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27FF" w14:textId="77777777" w:rsidR="00BD78D6" w:rsidRPr="00D33F47" w:rsidRDefault="00485A4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FAMU-FSU College of Engineering</w:t>
      </w:r>
    </w:p>
    <w:p w14:paraId="3DB452C7" w14:textId="77777777" w:rsidR="00D70DF9" w:rsidRPr="00D33F47" w:rsidRDefault="00BD78D6" w:rsidP="000C34A2">
      <w:pPr>
        <w:spacing w:line="240" w:lineRule="auto"/>
        <w:contextualSpacing/>
        <w:jc w:val="center"/>
        <w:rPr>
          <w:rFonts w:ascii="Times New Roman" w:hAnsi="Times New Roman" w:cs="Times New Roman"/>
          <w:b/>
          <w:sz w:val="24"/>
          <w:szCs w:val="24"/>
        </w:rPr>
      </w:pPr>
      <w:r w:rsidRPr="00D33F47">
        <w:rPr>
          <w:rFonts w:ascii="Times New Roman" w:hAnsi="Times New Roman" w:cs="Times New Roman"/>
          <w:b/>
          <w:sz w:val="24"/>
          <w:szCs w:val="24"/>
        </w:rPr>
        <w:t>Project Hazard Assessment</w:t>
      </w:r>
      <w:r w:rsidR="00485A46" w:rsidRPr="00D33F47">
        <w:rPr>
          <w:rFonts w:ascii="Times New Roman" w:hAnsi="Times New Roman" w:cs="Times New Roman"/>
          <w:b/>
          <w:sz w:val="24"/>
          <w:szCs w:val="24"/>
        </w:rPr>
        <w:t xml:space="preserve"> Policy</w:t>
      </w:r>
      <w:r w:rsidRPr="00D33F47">
        <w:rPr>
          <w:rFonts w:ascii="Times New Roman" w:hAnsi="Times New Roman" w:cs="Times New Roman"/>
          <w:b/>
          <w:sz w:val="24"/>
          <w:szCs w:val="24"/>
        </w:rPr>
        <w:t xml:space="preserve"> and Procedure</w:t>
      </w:r>
      <w:r w:rsidR="00042B1F" w:rsidRPr="00D33F47">
        <w:rPr>
          <w:rFonts w:ascii="Times New Roman" w:hAnsi="Times New Roman" w:cs="Times New Roman"/>
          <w:b/>
          <w:sz w:val="24"/>
          <w:szCs w:val="24"/>
        </w:rPr>
        <w:t>s</w:t>
      </w:r>
    </w:p>
    <w:p w14:paraId="49D880C6" w14:textId="77777777" w:rsidR="008A36EE" w:rsidRPr="003E4196" w:rsidRDefault="001F6C4A" w:rsidP="000C34A2">
      <w:pPr>
        <w:spacing w:line="276" w:lineRule="auto"/>
        <w:ind w:left="-634"/>
        <w:contextualSpacing/>
        <w:rPr>
          <w:rFonts w:ascii="Times New Roman" w:hAnsi="Times New Roman" w:cs="Times New Roman"/>
          <w:b/>
          <w:sz w:val="24"/>
          <w:szCs w:val="24"/>
        </w:rPr>
      </w:pPr>
      <w:r>
        <w:rPr>
          <w:rFonts w:ascii="Times New Roman" w:hAnsi="Times New Roman" w:cs="Times New Roman"/>
          <w:b/>
          <w:sz w:val="24"/>
          <w:szCs w:val="24"/>
        </w:rPr>
        <w:t>INTRODUCTION</w:t>
      </w:r>
    </w:p>
    <w:p w14:paraId="11D0F5AA" w14:textId="77777777" w:rsidR="001F6C4A" w:rsidRDefault="00911A11" w:rsidP="000C34A2">
      <w:pPr>
        <w:spacing w:line="276" w:lineRule="auto"/>
        <w:ind w:left="-634" w:right="-900"/>
        <w:contextualSpacing/>
        <w:jc w:val="both"/>
        <w:rPr>
          <w:rFonts w:ascii="Times New Roman" w:hAnsi="Times New Roman" w:cs="Times New Roman"/>
          <w:sz w:val="24"/>
          <w:szCs w:val="24"/>
        </w:rPr>
      </w:pPr>
      <w:r w:rsidRPr="003E4196">
        <w:rPr>
          <w:rFonts w:ascii="Times New Roman" w:hAnsi="Times New Roman" w:cs="Times New Roman"/>
          <w:sz w:val="24"/>
          <w:szCs w:val="24"/>
        </w:rPr>
        <w:t xml:space="preserve">University </w:t>
      </w:r>
      <w:r w:rsidR="007417FC" w:rsidRPr="003E4196">
        <w:rPr>
          <w:rFonts w:ascii="Times New Roman" w:hAnsi="Times New Roman" w:cs="Times New Roman"/>
          <w:sz w:val="24"/>
          <w:szCs w:val="24"/>
        </w:rPr>
        <w:t xml:space="preserve">laboratories are not without </w:t>
      </w:r>
      <w:r w:rsidR="00857DA5" w:rsidRPr="003E4196">
        <w:rPr>
          <w:rFonts w:ascii="Times New Roman" w:hAnsi="Times New Roman" w:cs="Times New Roman"/>
          <w:sz w:val="24"/>
          <w:szCs w:val="24"/>
        </w:rPr>
        <w:t>safety hazards</w:t>
      </w:r>
      <w:r w:rsidR="007417FC" w:rsidRPr="003E4196">
        <w:rPr>
          <w:rFonts w:ascii="Times New Roman" w:hAnsi="Times New Roman" w:cs="Times New Roman"/>
          <w:sz w:val="24"/>
          <w:szCs w:val="24"/>
        </w:rPr>
        <w:t xml:space="preserve">. Those circumstances or conditions that might go wrong must be predicted and </w:t>
      </w:r>
      <w:r w:rsidR="00047E97" w:rsidRPr="003E4196">
        <w:rPr>
          <w:rFonts w:ascii="Times New Roman" w:hAnsi="Times New Roman" w:cs="Times New Roman"/>
          <w:sz w:val="24"/>
          <w:szCs w:val="24"/>
        </w:rPr>
        <w:t>reasonable</w:t>
      </w:r>
      <w:r w:rsidR="007417FC" w:rsidRPr="003E4196">
        <w:rPr>
          <w:rFonts w:ascii="Times New Roman" w:hAnsi="Times New Roman" w:cs="Times New Roman"/>
          <w:sz w:val="24"/>
          <w:szCs w:val="24"/>
        </w:rPr>
        <w:t xml:space="preserve"> control methods must be determined to prevent </w:t>
      </w:r>
      <w:proofErr w:type="gramStart"/>
      <w:r w:rsidR="007417FC" w:rsidRPr="003E4196">
        <w:rPr>
          <w:rFonts w:ascii="Times New Roman" w:hAnsi="Times New Roman" w:cs="Times New Roman"/>
          <w:sz w:val="24"/>
          <w:szCs w:val="24"/>
        </w:rPr>
        <w:t>incident</w:t>
      </w:r>
      <w:proofErr w:type="gramEnd"/>
      <w:r w:rsidR="007417FC" w:rsidRPr="003E4196">
        <w:rPr>
          <w:rFonts w:ascii="Times New Roman" w:hAnsi="Times New Roman" w:cs="Times New Roman"/>
          <w:sz w:val="24"/>
          <w:szCs w:val="24"/>
        </w:rPr>
        <w:t xml:space="preserve"> and injury. </w:t>
      </w:r>
      <w:r w:rsidR="009B32FA" w:rsidRPr="003E4196">
        <w:rPr>
          <w:rFonts w:ascii="Times New Roman" w:hAnsi="Times New Roman" w:cs="Times New Roman"/>
          <w:sz w:val="24"/>
          <w:szCs w:val="24"/>
        </w:rPr>
        <w:t xml:space="preserve">The FAMU-FSU College of Engineering is committed to </w:t>
      </w:r>
      <w:r w:rsidR="00042B1F">
        <w:rPr>
          <w:rFonts w:ascii="Times New Roman" w:hAnsi="Times New Roman" w:cs="Times New Roman"/>
          <w:sz w:val="24"/>
          <w:szCs w:val="24"/>
        </w:rPr>
        <w:t>achieving</w:t>
      </w:r>
      <w:r w:rsidR="008E4E86" w:rsidRPr="003E4196">
        <w:rPr>
          <w:rFonts w:ascii="Times New Roman" w:hAnsi="Times New Roman" w:cs="Times New Roman"/>
          <w:sz w:val="24"/>
          <w:szCs w:val="24"/>
        </w:rPr>
        <w:t xml:space="preserve"> and maintain</w:t>
      </w:r>
      <w:r w:rsidR="00042B1F">
        <w:rPr>
          <w:rFonts w:ascii="Times New Roman" w:hAnsi="Times New Roman" w:cs="Times New Roman"/>
          <w:sz w:val="24"/>
          <w:szCs w:val="24"/>
        </w:rPr>
        <w:t>ing</w:t>
      </w:r>
      <w:r w:rsidR="009B32FA" w:rsidRPr="003E4196">
        <w:rPr>
          <w:rFonts w:ascii="Times New Roman" w:hAnsi="Times New Roman" w:cs="Times New Roman"/>
          <w:sz w:val="24"/>
          <w:szCs w:val="24"/>
        </w:rPr>
        <w:t xml:space="preserve"> safety in all level</w:t>
      </w:r>
      <w:r w:rsidR="00042B1F">
        <w:rPr>
          <w:rFonts w:ascii="Times New Roman" w:hAnsi="Times New Roman" w:cs="Times New Roman"/>
          <w:sz w:val="24"/>
          <w:szCs w:val="24"/>
        </w:rPr>
        <w:t>s</w:t>
      </w:r>
      <w:r w:rsidR="009B32FA" w:rsidRPr="003E4196">
        <w:rPr>
          <w:rFonts w:ascii="Times New Roman" w:hAnsi="Times New Roman" w:cs="Times New Roman"/>
          <w:sz w:val="24"/>
          <w:szCs w:val="24"/>
        </w:rPr>
        <w:t xml:space="preserve"> of </w:t>
      </w:r>
      <w:r w:rsidR="005E1424">
        <w:rPr>
          <w:rFonts w:ascii="Times New Roman" w:hAnsi="Times New Roman" w:cs="Times New Roman"/>
          <w:sz w:val="24"/>
          <w:szCs w:val="24"/>
        </w:rPr>
        <w:t>work</w:t>
      </w:r>
      <w:r w:rsidR="009B32FA" w:rsidRPr="003E4196">
        <w:rPr>
          <w:rFonts w:ascii="Times New Roman" w:hAnsi="Times New Roman" w:cs="Times New Roman"/>
          <w:sz w:val="24"/>
          <w:szCs w:val="24"/>
        </w:rPr>
        <w:t xml:space="preserve"> activities. </w:t>
      </w:r>
    </w:p>
    <w:p w14:paraId="186D240C" w14:textId="77777777" w:rsidR="005C330A" w:rsidRDefault="005C330A" w:rsidP="000C34A2">
      <w:pPr>
        <w:spacing w:line="276" w:lineRule="auto"/>
        <w:ind w:left="-634" w:right="-900"/>
        <w:contextualSpacing/>
        <w:jc w:val="both"/>
        <w:rPr>
          <w:rFonts w:ascii="Times New Roman" w:hAnsi="Times New Roman" w:cs="Times New Roman"/>
          <w:sz w:val="24"/>
          <w:szCs w:val="24"/>
        </w:rPr>
      </w:pPr>
    </w:p>
    <w:p w14:paraId="2E0C970F" w14:textId="77777777" w:rsidR="001F6C4A" w:rsidRPr="001F6C4A" w:rsidRDefault="00DC49AE" w:rsidP="000C34A2">
      <w:pPr>
        <w:spacing w:line="276" w:lineRule="auto"/>
        <w:ind w:left="-630" w:right="-900"/>
        <w:contextualSpacing/>
        <w:jc w:val="both"/>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Pr="00BD78D6">
        <w:rPr>
          <w:rFonts w:ascii="Times New Roman" w:hAnsi="Times New Roman" w:cs="Times New Roman"/>
          <w:b/>
          <w:sz w:val="24"/>
          <w:szCs w:val="24"/>
        </w:rPr>
        <w:t xml:space="preserve">ASSESSMENT </w:t>
      </w:r>
      <w:r w:rsidR="001F6C4A" w:rsidRPr="001F6C4A">
        <w:rPr>
          <w:rFonts w:ascii="Times New Roman" w:hAnsi="Times New Roman" w:cs="Times New Roman"/>
          <w:b/>
          <w:sz w:val="24"/>
          <w:szCs w:val="24"/>
        </w:rPr>
        <w:t>POLICY</w:t>
      </w:r>
    </w:p>
    <w:p w14:paraId="340BE4DB" w14:textId="77777777" w:rsidR="00D70DF9" w:rsidRPr="00F64547" w:rsidRDefault="00560CC6" w:rsidP="000C34A2">
      <w:pPr>
        <w:spacing w:line="276" w:lineRule="auto"/>
        <w:ind w:left="-630" w:right="-900"/>
        <w:contextualSpacing/>
        <w:jc w:val="both"/>
        <w:rPr>
          <w:rFonts w:ascii="Times New Roman" w:hAnsi="Times New Roman" w:cs="Times New Roman"/>
          <w:sz w:val="24"/>
          <w:szCs w:val="24"/>
        </w:rPr>
      </w:pPr>
      <w:r>
        <w:rPr>
          <w:rFonts w:ascii="Times New Roman" w:hAnsi="Times New Roman" w:cs="Times New Roman"/>
          <w:sz w:val="24"/>
          <w:szCs w:val="24"/>
        </w:rPr>
        <w:t xml:space="preserve">Principal </w:t>
      </w:r>
      <w:proofErr w:type="gramStart"/>
      <w:r>
        <w:rPr>
          <w:rFonts w:ascii="Times New Roman" w:hAnsi="Times New Roman" w:cs="Times New Roman"/>
          <w:sz w:val="24"/>
          <w:szCs w:val="24"/>
        </w:rPr>
        <w:t>investigator</w:t>
      </w:r>
      <w:proofErr w:type="gramEnd"/>
      <w:r>
        <w:rPr>
          <w:rFonts w:ascii="Times New Roman" w:hAnsi="Times New Roman" w:cs="Times New Roman"/>
          <w:sz w:val="24"/>
          <w:szCs w:val="24"/>
        </w:rPr>
        <w:t xml:space="preserve"> (PI</w:t>
      </w:r>
      <w:r w:rsidR="00042B1F">
        <w:rPr>
          <w:rFonts w:ascii="Times New Roman" w:hAnsi="Times New Roman" w:cs="Times New Roman"/>
          <w:sz w:val="24"/>
          <w:szCs w:val="24"/>
        </w:rPr>
        <w:t>)</w:t>
      </w:r>
      <w:r>
        <w:rPr>
          <w:rFonts w:ascii="Times New Roman" w:hAnsi="Times New Roman" w:cs="Times New Roman"/>
          <w:sz w:val="24"/>
          <w:szCs w:val="24"/>
        </w:rPr>
        <w:t>/instructor</w:t>
      </w:r>
      <w:r w:rsidR="00DC49AE">
        <w:rPr>
          <w:rFonts w:ascii="Times New Roman" w:hAnsi="Times New Roman" w:cs="Times New Roman"/>
          <w:sz w:val="24"/>
          <w:szCs w:val="24"/>
        </w:rPr>
        <w:t xml:space="preserve"> </w:t>
      </w:r>
      <w:r w:rsidR="00042B1F">
        <w:rPr>
          <w:rFonts w:ascii="Times New Roman" w:hAnsi="Times New Roman" w:cs="Times New Roman"/>
          <w:sz w:val="24"/>
          <w:szCs w:val="24"/>
        </w:rPr>
        <w:t xml:space="preserve">are responsible and accountable for safety in the </w:t>
      </w:r>
      <w:r w:rsidR="00E1081F">
        <w:rPr>
          <w:rFonts w:ascii="Times New Roman" w:hAnsi="Times New Roman" w:cs="Times New Roman"/>
          <w:sz w:val="24"/>
          <w:szCs w:val="24"/>
        </w:rPr>
        <w:t xml:space="preserve">research and teaching </w:t>
      </w:r>
      <w:r w:rsidR="00042B1F">
        <w:rPr>
          <w:rFonts w:ascii="Times New Roman" w:hAnsi="Times New Roman" w:cs="Times New Roman"/>
          <w:sz w:val="24"/>
          <w:szCs w:val="24"/>
        </w:rPr>
        <w:t xml:space="preserve">laboratory. </w:t>
      </w:r>
      <w:r w:rsidR="00936EF3">
        <w:rPr>
          <w:rFonts w:ascii="Times New Roman" w:hAnsi="Times New Roman" w:cs="Times New Roman"/>
          <w:sz w:val="24"/>
          <w:szCs w:val="24"/>
        </w:rPr>
        <w:t xml:space="preserve">Prior to starting </w:t>
      </w:r>
      <w:r w:rsidR="00F910C2">
        <w:rPr>
          <w:rFonts w:ascii="Times New Roman" w:hAnsi="Times New Roman" w:cs="Times New Roman"/>
          <w:sz w:val="24"/>
          <w:szCs w:val="24"/>
        </w:rPr>
        <w:t xml:space="preserve">an </w:t>
      </w:r>
      <w:r w:rsidR="00936EF3">
        <w:rPr>
          <w:rFonts w:ascii="Times New Roman" w:hAnsi="Times New Roman" w:cs="Times New Roman"/>
          <w:sz w:val="24"/>
          <w:szCs w:val="24"/>
        </w:rPr>
        <w:t xml:space="preserve">experiment, </w:t>
      </w:r>
      <w:r w:rsidR="00CD38D6">
        <w:rPr>
          <w:rFonts w:ascii="Times New Roman" w:hAnsi="Times New Roman" w:cs="Times New Roman"/>
          <w:sz w:val="24"/>
          <w:szCs w:val="24"/>
        </w:rPr>
        <w:t xml:space="preserve">laboratory workers </w:t>
      </w:r>
      <w:r w:rsidR="00DC49AE">
        <w:rPr>
          <w:rFonts w:ascii="Times New Roman" w:hAnsi="Times New Roman" w:cs="Times New Roman"/>
          <w:sz w:val="24"/>
          <w:szCs w:val="24"/>
        </w:rPr>
        <w:t xml:space="preserve">must </w:t>
      </w:r>
      <w:r w:rsidR="00936EF3">
        <w:rPr>
          <w:rFonts w:ascii="Times New Roman" w:hAnsi="Times New Roman" w:cs="Times New Roman"/>
          <w:sz w:val="24"/>
          <w:szCs w:val="24"/>
        </w:rPr>
        <w:t xml:space="preserve">conduct </w:t>
      </w:r>
      <w:r w:rsidR="00F910C2">
        <w:rPr>
          <w:rFonts w:ascii="Times New Roman" w:hAnsi="Times New Roman" w:cs="Times New Roman"/>
          <w:sz w:val="24"/>
          <w:szCs w:val="24"/>
        </w:rPr>
        <w:t xml:space="preserve">a </w:t>
      </w:r>
      <w:r w:rsidR="00936EF3">
        <w:rPr>
          <w:rFonts w:ascii="Times New Roman" w:hAnsi="Times New Roman" w:cs="Times New Roman"/>
          <w:sz w:val="24"/>
          <w:szCs w:val="24"/>
        </w:rPr>
        <w:t xml:space="preserve">project hazard assessment (PHA) </w:t>
      </w:r>
      <w:r w:rsidR="00185253" w:rsidRPr="003E4196">
        <w:rPr>
          <w:rFonts w:ascii="Times New Roman" w:hAnsi="Times New Roman" w:cs="Times New Roman"/>
          <w:sz w:val="24"/>
          <w:szCs w:val="24"/>
        </w:rPr>
        <w:t xml:space="preserve">to identify health, </w:t>
      </w:r>
      <w:r w:rsidR="00047E97" w:rsidRPr="003E4196">
        <w:rPr>
          <w:rFonts w:ascii="Times New Roman" w:hAnsi="Times New Roman" w:cs="Times New Roman"/>
          <w:sz w:val="24"/>
          <w:szCs w:val="24"/>
        </w:rPr>
        <w:t xml:space="preserve">environmental </w:t>
      </w:r>
      <w:r w:rsidR="00185253" w:rsidRPr="003E4196">
        <w:rPr>
          <w:rFonts w:ascii="Times New Roman" w:hAnsi="Times New Roman" w:cs="Times New Roman"/>
          <w:sz w:val="24"/>
          <w:szCs w:val="24"/>
        </w:rPr>
        <w:t xml:space="preserve">and property </w:t>
      </w:r>
      <w:r w:rsidR="00047E97" w:rsidRPr="003E4196">
        <w:rPr>
          <w:rFonts w:ascii="Times New Roman" w:hAnsi="Times New Roman" w:cs="Times New Roman"/>
          <w:sz w:val="24"/>
          <w:szCs w:val="24"/>
        </w:rPr>
        <w:t xml:space="preserve">hazards and </w:t>
      </w:r>
      <w:r w:rsidR="00CD38D6">
        <w:rPr>
          <w:rFonts w:ascii="Times New Roman" w:hAnsi="Times New Roman" w:cs="Times New Roman"/>
          <w:sz w:val="24"/>
          <w:szCs w:val="24"/>
        </w:rPr>
        <w:t xml:space="preserve">the proper control methods </w:t>
      </w:r>
      <w:r w:rsidR="00374EEE">
        <w:rPr>
          <w:rFonts w:ascii="Times New Roman" w:hAnsi="Times New Roman" w:cs="Times New Roman"/>
          <w:sz w:val="24"/>
          <w:szCs w:val="24"/>
        </w:rPr>
        <w:t>to</w:t>
      </w:r>
      <w:r w:rsidR="00047E97" w:rsidRPr="003E4196">
        <w:rPr>
          <w:rFonts w:ascii="Times New Roman" w:hAnsi="Times New Roman" w:cs="Times New Roman"/>
          <w:sz w:val="24"/>
          <w:szCs w:val="24"/>
        </w:rPr>
        <w:t xml:space="preserve"> eliminate, reduce or control those hazards</w:t>
      </w:r>
      <w:r w:rsidR="00042B1F">
        <w:rPr>
          <w:rFonts w:ascii="Times New Roman" w:hAnsi="Times New Roman" w:cs="Times New Roman"/>
          <w:sz w:val="24"/>
          <w:szCs w:val="24"/>
        </w:rPr>
        <w:t>.</w:t>
      </w:r>
      <w:r w:rsidR="00374EEE">
        <w:rPr>
          <w:rFonts w:ascii="Times New Roman" w:hAnsi="Times New Roman" w:cs="Times New Roman"/>
          <w:sz w:val="24"/>
          <w:szCs w:val="24"/>
        </w:rPr>
        <w:t xml:space="preserve"> </w:t>
      </w:r>
      <w:r>
        <w:rPr>
          <w:rFonts w:ascii="Times New Roman" w:hAnsi="Times New Roman" w:cs="Times New Roman"/>
          <w:sz w:val="24"/>
          <w:szCs w:val="24"/>
        </w:rPr>
        <w:t>PI/instructor</w:t>
      </w:r>
      <w:r w:rsidR="00936EF3">
        <w:rPr>
          <w:rFonts w:ascii="Times New Roman" w:hAnsi="Times New Roman" w:cs="Times New Roman"/>
          <w:sz w:val="24"/>
          <w:szCs w:val="24"/>
        </w:rPr>
        <w:t xml:space="preserve"> must</w:t>
      </w:r>
      <w:r w:rsidR="00CD38D6">
        <w:rPr>
          <w:rFonts w:ascii="Times New Roman" w:hAnsi="Times New Roman" w:cs="Times New Roman"/>
          <w:sz w:val="24"/>
          <w:szCs w:val="24"/>
        </w:rPr>
        <w:t xml:space="preserve"> review, approve, and sign the written PHA and provide the identified hazard control measures. PI/instructor</w:t>
      </w:r>
      <w:r w:rsidR="00936EF3">
        <w:rPr>
          <w:rFonts w:ascii="Times New Roman" w:hAnsi="Times New Roman" w:cs="Times New Roman"/>
          <w:sz w:val="24"/>
          <w:szCs w:val="24"/>
        </w:rPr>
        <w:t xml:space="preserve"> continually monitor projects to ensure proper controls and safety measures are</w:t>
      </w:r>
      <w:r w:rsidR="000F2D55">
        <w:rPr>
          <w:rFonts w:ascii="Times New Roman" w:hAnsi="Times New Roman" w:cs="Times New Roman"/>
          <w:sz w:val="24"/>
          <w:szCs w:val="24"/>
        </w:rPr>
        <w:t xml:space="preserve"> available,</w:t>
      </w:r>
      <w:r w:rsidR="00936EF3">
        <w:rPr>
          <w:rFonts w:ascii="Times New Roman" w:hAnsi="Times New Roman" w:cs="Times New Roman"/>
          <w:sz w:val="24"/>
          <w:szCs w:val="24"/>
        </w:rPr>
        <w:t xml:space="preserve"> implemented</w:t>
      </w:r>
      <w:r w:rsidR="000F2D55">
        <w:rPr>
          <w:rFonts w:ascii="Times New Roman" w:hAnsi="Times New Roman" w:cs="Times New Roman"/>
          <w:sz w:val="24"/>
          <w:szCs w:val="24"/>
        </w:rPr>
        <w:t>,</w:t>
      </w:r>
      <w:r w:rsidR="00936EF3">
        <w:rPr>
          <w:rFonts w:ascii="Times New Roman" w:hAnsi="Times New Roman" w:cs="Times New Roman"/>
          <w:sz w:val="24"/>
          <w:szCs w:val="24"/>
        </w:rPr>
        <w:t xml:space="preserve"> and followed. </w:t>
      </w:r>
      <w:r>
        <w:rPr>
          <w:rFonts w:ascii="Times New Roman" w:hAnsi="Times New Roman" w:cs="Times New Roman"/>
          <w:sz w:val="24"/>
          <w:szCs w:val="24"/>
        </w:rPr>
        <w:t>PI/</w:t>
      </w:r>
      <w:proofErr w:type="gramStart"/>
      <w:r>
        <w:rPr>
          <w:rFonts w:ascii="Times New Roman" w:hAnsi="Times New Roman" w:cs="Times New Roman"/>
          <w:sz w:val="24"/>
          <w:szCs w:val="24"/>
        </w:rPr>
        <w:t>instructor</w:t>
      </w:r>
      <w:proofErr w:type="gramEnd"/>
      <w:r w:rsidR="00374EEE">
        <w:rPr>
          <w:rFonts w:ascii="Times New Roman" w:hAnsi="Times New Roman" w:cs="Times New Roman"/>
          <w:sz w:val="24"/>
          <w:szCs w:val="24"/>
        </w:rPr>
        <w:t xml:space="preserve"> are required to reevaluate a project anytime there is a change in scope or scale of a project and at least annually after the initial review. </w:t>
      </w:r>
    </w:p>
    <w:p w14:paraId="47576732" w14:textId="77777777" w:rsidR="005C330A" w:rsidRDefault="005C330A" w:rsidP="000C34A2">
      <w:pPr>
        <w:spacing w:line="276" w:lineRule="auto"/>
        <w:ind w:left="-630" w:right="-900"/>
        <w:contextualSpacing/>
        <w:rPr>
          <w:rFonts w:ascii="Times New Roman" w:hAnsi="Times New Roman" w:cs="Times New Roman"/>
          <w:b/>
          <w:sz w:val="24"/>
          <w:szCs w:val="24"/>
        </w:rPr>
      </w:pPr>
    </w:p>
    <w:p w14:paraId="7F1EC77F" w14:textId="77777777" w:rsidR="00047E97" w:rsidRPr="00BD78D6" w:rsidRDefault="00485A46" w:rsidP="000C34A2">
      <w:pPr>
        <w:spacing w:line="276" w:lineRule="auto"/>
        <w:ind w:left="-630" w:right="-900"/>
        <w:contextualSpacing/>
        <w:rPr>
          <w:rFonts w:ascii="Times New Roman" w:hAnsi="Times New Roman" w:cs="Times New Roman"/>
          <w:b/>
          <w:sz w:val="24"/>
          <w:szCs w:val="24"/>
        </w:rPr>
      </w:pPr>
      <w:r w:rsidRPr="003E4196">
        <w:rPr>
          <w:rFonts w:ascii="Times New Roman" w:hAnsi="Times New Roman" w:cs="Times New Roman"/>
          <w:b/>
          <w:sz w:val="24"/>
          <w:szCs w:val="24"/>
        </w:rPr>
        <w:t xml:space="preserve">PROJECT HAZARD </w:t>
      </w:r>
      <w:r w:rsidR="00BD78D6" w:rsidRPr="00BD78D6">
        <w:rPr>
          <w:rFonts w:ascii="Times New Roman" w:hAnsi="Times New Roman" w:cs="Times New Roman"/>
          <w:b/>
          <w:sz w:val="24"/>
          <w:szCs w:val="24"/>
        </w:rPr>
        <w:t xml:space="preserve">ASSESSMENT </w:t>
      </w:r>
      <w:r w:rsidR="001F6C4A" w:rsidRPr="00BD78D6">
        <w:rPr>
          <w:rFonts w:ascii="Times New Roman" w:hAnsi="Times New Roman" w:cs="Times New Roman"/>
          <w:b/>
          <w:sz w:val="24"/>
          <w:szCs w:val="24"/>
        </w:rPr>
        <w:t>P</w:t>
      </w:r>
      <w:r w:rsidR="001F6C4A">
        <w:rPr>
          <w:rFonts w:ascii="Times New Roman" w:hAnsi="Times New Roman" w:cs="Times New Roman"/>
          <w:b/>
          <w:sz w:val="24"/>
          <w:szCs w:val="24"/>
        </w:rPr>
        <w:t>ROCEDURE</w:t>
      </w:r>
      <w:r w:rsidR="00374EEE">
        <w:rPr>
          <w:rFonts w:ascii="Times New Roman" w:hAnsi="Times New Roman" w:cs="Times New Roman"/>
          <w:b/>
          <w:sz w:val="24"/>
          <w:szCs w:val="24"/>
        </w:rPr>
        <w:t>S</w:t>
      </w:r>
    </w:p>
    <w:p w14:paraId="5AD84746" w14:textId="77777777" w:rsidR="00220DCC" w:rsidRPr="003E4196" w:rsidRDefault="00220DCC" w:rsidP="000C34A2">
      <w:pPr>
        <w:spacing w:line="276" w:lineRule="auto"/>
        <w:ind w:left="-630" w:right="-900"/>
        <w:contextualSpacing/>
        <w:rPr>
          <w:rFonts w:ascii="Times New Roman" w:hAnsi="Times New Roman" w:cs="Times New Roman"/>
          <w:sz w:val="24"/>
          <w:szCs w:val="24"/>
        </w:rPr>
      </w:pPr>
      <w:r w:rsidRPr="003E4196">
        <w:rPr>
          <w:rFonts w:ascii="Times New Roman" w:hAnsi="Times New Roman" w:cs="Times New Roman"/>
          <w:sz w:val="24"/>
          <w:szCs w:val="24"/>
        </w:rPr>
        <w:t xml:space="preserve">It is FAMU-FSU </w:t>
      </w:r>
      <w:r w:rsidR="00A72F5F">
        <w:rPr>
          <w:rFonts w:ascii="Times New Roman" w:hAnsi="Times New Roman" w:cs="Times New Roman"/>
          <w:sz w:val="24"/>
          <w:szCs w:val="24"/>
        </w:rPr>
        <w:t xml:space="preserve">College of Engineering </w:t>
      </w:r>
      <w:r w:rsidRPr="003E4196">
        <w:rPr>
          <w:rFonts w:ascii="Times New Roman" w:hAnsi="Times New Roman" w:cs="Times New Roman"/>
          <w:sz w:val="24"/>
          <w:szCs w:val="24"/>
        </w:rPr>
        <w:t xml:space="preserve">policy to implement </w:t>
      </w:r>
      <w:proofErr w:type="gramStart"/>
      <w:r w:rsidRPr="003E4196">
        <w:rPr>
          <w:rFonts w:ascii="Times New Roman" w:hAnsi="Times New Roman" w:cs="Times New Roman"/>
          <w:sz w:val="24"/>
          <w:szCs w:val="24"/>
        </w:rPr>
        <w:t>following</w:t>
      </w:r>
      <w:r w:rsidR="00374EEE">
        <w:rPr>
          <w:rFonts w:ascii="Times New Roman" w:hAnsi="Times New Roman" w:cs="Times New Roman"/>
          <w:sz w:val="24"/>
          <w:szCs w:val="24"/>
        </w:rPr>
        <w:t>s</w:t>
      </w:r>
      <w:proofErr w:type="gramEnd"/>
      <w:r w:rsidRPr="003E4196">
        <w:rPr>
          <w:rFonts w:ascii="Times New Roman" w:hAnsi="Times New Roman" w:cs="Times New Roman"/>
          <w:sz w:val="24"/>
          <w:szCs w:val="24"/>
        </w:rPr>
        <w:t xml:space="preserve">: </w:t>
      </w:r>
      <w:r w:rsidR="00F910C2">
        <w:rPr>
          <w:rFonts w:ascii="Times New Roman" w:hAnsi="Times New Roman" w:cs="Times New Roman"/>
          <w:sz w:val="24"/>
          <w:szCs w:val="24"/>
        </w:rPr>
        <w:t xml:space="preserve"> </w:t>
      </w:r>
    </w:p>
    <w:p w14:paraId="36333740" w14:textId="77777777" w:rsidR="00220DCC" w:rsidRPr="003E4196" w:rsidRDefault="00A565B2"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Laboratory</w:t>
      </w:r>
      <w:r w:rsidR="00F96B85" w:rsidRPr="003E4196">
        <w:rPr>
          <w:rFonts w:ascii="Times New Roman" w:hAnsi="Times New Roman" w:cs="Times New Roman"/>
          <w:sz w:val="24"/>
          <w:szCs w:val="24"/>
        </w:rPr>
        <w:t xml:space="preserve"> workers</w:t>
      </w:r>
      <w:r w:rsidR="00220DCC" w:rsidRPr="003E4196">
        <w:rPr>
          <w:rFonts w:ascii="Times New Roman" w:hAnsi="Times New Roman" w:cs="Times New Roman"/>
          <w:sz w:val="24"/>
          <w:szCs w:val="24"/>
        </w:rPr>
        <w:t xml:space="preserve"> </w:t>
      </w:r>
      <w:r w:rsidR="00857DA5" w:rsidRPr="003E4196">
        <w:rPr>
          <w:rFonts w:ascii="Times New Roman" w:hAnsi="Times New Roman" w:cs="Times New Roman"/>
          <w:sz w:val="24"/>
          <w:szCs w:val="24"/>
        </w:rPr>
        <w:t>(</w:t>
      </w:r>
      <w:r w:rsidR="007C5132">
        <w:rPr>
          <w:rFonts w:ascii="Times New Roman" w:hAnsi="Times New Roman" w:cs="Times New Roman"/>
          <w:sz w:val="24"/>
          <w:szCs w:val="24"/>
        </w:rPr>
        <w:t xml:space="preserve">i.e. </w:t>
      </w:r>
      <w:r w:rsidR="00857DA5" w:rsidRPr="003E4196">
        <w:rPr>
          <w:rFonts w:ascii="Times New Roman" w:hAnsi="Times New Roman" w:cs="Times New Roman"/>
          <w:sz w:val="24"/>
          <w:szCs w:val="24"/>
        </w:rPr>
        <w:t>graduate students, undergrad</w:t>
      </w:r>
      <w:r w:rsidRPr="003E4196">
        <w:rPr>
          <w:rFonts w:ascii="Times New Roman" w:hAnsi="Times New Roman" w:cs="Times New Roman"/>
          <w:sz w:val="24"/>
          <w:szCs w:val="24"/>
        </w:rPr>
        <w:t>uate</w:t>
      </w:r>
      <w:r w:rsidR="00857DA5" w:rsidRPr="003E4196">
        <w:rPr>
          <w:rFonts w:ascii="Times New Roman" w:hAnsi="Times New Roman" w:cs="Times New Roman"/>
          <w:sz w:val="24"/>
          <w:szCs w:val="24"/>
        </w:rPr>
        <w:t xml:space="preserve"> students,</w:t>
      </w:r>
      <w:r w:rsidRPr="003E4196">
        <w:rPr>
          <w:rFonts w:ascii="Times New Roman" w:hAnsi="Times New Roman" w:cs="Times New Roman"/>
          <w:sz w:val="24"/>
          <w:szCs w:val="24"/>
        </w:rPr>
        <w:t xml:space="preserve"> postdoctoral</w:t>
      </w:r>
      <w:r w:rsidR="00857DA5" w:rsidRPr="003E4196">
        <w:rPr>
          <w:rFonts w:ascii="Times New Roman" w:hAnsi="Times New Roman" w:cs="Times New Roman"/>
          <w:sz w:val="24"/>
          <w:szCs w:val="24"/>
        </w:rPr>
        <w:t>, volunteer</w:t>
      </w:r>
      <w:r w:rsidRPr="003E4196">
        <w:rPr>
          <w:rFonts w:ascii="Times New Roman" w:hAnsi="Times New Roman" w:cs="Times New Roman"/>
          <w:sz w:val="24"/>
          <w:szCs w:val="24"/>
        </w:rPr>
        <w:t>s</w:t>
      </w:r>
      <w:r w:rsidR="00857DA5" w:rsidRPr="003E4196">
        <w:rPr>
          <w:rFonts w:ascii="Times New Roman" w:hAnsi="Times New Roman" w:cs="Times New Roman"/>
          <w:sz w:val="24"/>
          <w:szCs w:val="24"/>
        </w:rPr>
        <w:t xml:space="preserve">, etc.) </w:t>
      </w:r>
      <w:r w:rsidR="00220DCC" w:rsidRPr="003E4196">
        <w:rPr>
          <w:rFonts w:ascii="Times New Roman" w:hAnsi="Times New Roman" w:cs="Times New Roman"/>
          <w:sz w:val="24"/>
          <w:szCs w:val="24"/>
        </w:rPr>
        <w:t xml:space="preserve">performing </w:t>
      </w:r>
      <w:proofErr w:type="gramStart"/>
      <w:r w:rsidR="00220DCC" w:rsidRPr="003E4196">
        <w:rPr>
          <w:rFonts w:ascii="Times New Roman" w:hAnsi="Times New Roman" w:cs="Times New Roman"/>
          <w:sz w:val="24"/>
          <w:szCs w:val="24"/>
        </w:rPr>
        <w:t>a research</w:t>
      </w:r>
      <w:proofErr w:type="gramEnd"/>
      <w:r w:rsidR="00560CC6">
        <w:rPr>
          <w:rFonts w:ascii="Times New Roman" w:hAnsi="Times New Roman" w:cs="Times New Roman"/>
          <w:sz w:val="24"/>
          <w:szCs w:val="24"/>
        </w:rPr>
        <w:t xml:space="preserve"> </w:t>
      </w:r>
      <w:r w:rsidR="00220DCC" w:rsidRPr="003E4196">
        <w:rPr>
          <w:rFonts w:ascii="Times New Roman" w:hAnsi="Times New Roman" w:cs="Times New Roman"/>
          <w:sz w:val="24"/>
          <w:szCs w:val="24"/>
        </w:rPr>
        <w:t>in FAMU-FSU College of Engineering are required to conduct PHA prior to commencement of an experiment or a</w:t>
      </w:r>
      <w:r w:rsidR="00857DA5" w:rsidRPr="003E4196">
        <w:rPr>
          <w:rFonts w:ascii="Times New Roman" w:hAnsi="Times New Roman" w:cs="Times New Roman"/>
          <w:sz w:val="24"/>
          <w:szCs w:val="24"/>
        </w:rPr>
        <w:t>ny project</w:t>
      </w:r>
      <w:r w:rsidR="00220DCC" w:rsidRPr="003E4196">
        <w:rPr>
          <w:rFonts w:ascii="Times New Roman" w:hAnsi="Times New Roman" w:cs="Times New Roman"/>
          <w:sz w:val="24"/>
          <w:szCs w:val="24"/>
        </w:rPr>
        <w:t xml:space="preserve"> change </w:t>
      </w:r>
      <w:r w:rsidR="00857DA5" w:rsidRPr="003E4196">
        <w:rPr>
          <w:rFonts w:ascii="Times New Roman" w:hAnsi="Times New Roman" w:cs="Times New Roman"/>
          <w:sz w:val="24"/>
          <w:szCs w:val="24"/>
        </w:rPr>
        <w:t xml:space="preserve">in order </w:t>
      </w:r>
      <w:r w:rsidR="00220DCC" w:rsidRPr="003E4196">
        <w:rPr>
          <w:rFonts w:ascii="Times New Roman" w:hAnsi="Times New Roman" w:cs="Times New Roman"/>
          <w:sz w:val="24"/>
          <w:szCs w:val="24"/>
        </w:rPr>
        <w:t>to identify existing or potential hazards</w:t>
      </w:r>
      <w:r w:rsidRPr="003E4196">
        <w:rPr>
          <w:rFonts w:ascii="Times New Roman" w:hAnsi="Times New Roman" w:cs="Times New Roman"/>
          <w:sz w:val="24"/>
          <w:szCs w:val="24"/>
        </w:rPr>
        <w:t xml:space="preserve"> and to determine proper measure</w:t>
      </w:r>
      <w:r w:rsidR="00485A46" w:rsidRPr="003E4196">
        <w:rPr>
          <w:rFonts w:ascii="Times New Roman" w:hAnsi="Times New Roman" w:cs="Times New Roman"/>
          <w:sz w:val="24"/>
          <w:szCs w:val="24"/>
        </w:rPr>
        <w:t>s</w:t>
      </w:r>
      <w:r w:rsidRPr="003E4196">
        <w:rPr>
          <w:rFonts w:ascii="Times New Roman" w:hAnsi="Times New Roman" w:cs="Times New Roman"/>
          <w:sz w:val="24"/>
          <w:szCs w:val="24"/>
        </w:rPr>
        <w:t xml:space="preserve"> to control those hazards</w:t>
      </w:r>
      <w:r w:rsidR="00220DCC" w:rsidRPr="003E4196">
        <w:rPr>
          <w:rFonts w:ascii="Times New Roman" w:hAnsi="Times New Roman" w:cs="Times New Roman"/>
          <w:sz w:val="24"/>
          <w:szCs w:val="24"/>
        </w:rPr>
        <w:t xml:space="preserve">.  </w:t>
      </w:r>
    </w:p>
    <w:p w14:paraId="65DB5E86" w14:textId="77777777" w:rsidR="00BA68C6" w:rsidRPr="003E4196" w:rsidRDefault="001C7E2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sidR="00E05E60">
        <w:rPr>
          <w:rFonts w:ascii="Times New Roman" w:hAnsi="Times New Roman" w:cs="Times New Roman"/>
          <w:sz w:val="24"/>
          <w:szCs w:val="24"/>
        </w:rPr>
        <w:t xml:space="preserve"> must review, </w:t>
      </w:r>
      <w:proofErr w:type="gramStart"/>
      <w:r w:rsidR="00BA68C6" w:rsidRPr="003E4196">
        <w:rPr>
          <w:rFonts w:ascii="Times New Roman" w:hAnsi="Times New Roman" w:cs="Times New Roman"/>
          <w:sz w:val="24"/>
          <w:szCs w:val="24"/>
        </w:rPr>
        <w:t>approve</w:t>
      </w:r>
      <w:proofErr w:type="gramEnd"/>
      <w:r w:rsidR="00BA68C6" w:rsidRPr="003E4196">
        <w:rPr>
          <w:rFonts w:ascii="Times New Roman" w:hAnsi="Times New Roman" w:cs="Times New Roman"/>
          <w:sz w:val="24"/>
          <w:szCs w:val="24"/>
        </w:rPr>
        <w:t xml:space="preserve"> </w:t>
      </w:r>
      <w:r w:rsidR="00E05E60">
        <w:rPr>
          <w:rFonts w:ascii="Times New Roman" w:hAnsi="Times New Roman" w:cs="Times New Roman"/>
          <w:sz w:val="24"/>
          <w:szCs w:val="24"/>
        </w:rPr>
        <w:t xml:space="preserve">and sign </w:t>
      </w:r>
      <w:r w:rsidR="00857DA5" w:rsidRPr="003E4196">
        <w:rPr>
          <w:rFonts w:ascii="Times New Roman" w:hAnsi="Times New Roman" w:cs="Times New Roman"/>
          <w:sz w:val="24"/>
          <w:szCs w:val="24"/>
        </w:rPr>
        <w:t>the written PHA</w:t>
      </w:r>
      <w:r w:rsidR="00BA68C6" w:rsidRPr="003E4196">
        <w:rPr>
          <w:rFonts w:ascii="Times New Roman" w:hAnsi="Times New Roman" w:cs="Times New Roman"/>
          <w:sz w:val="24"/>
          <w:szCs w:val="24"/>
        </w:rPr>
        <w:t>.</w:t>
      </w:r>
    </w:p>
    <w:p w14:paraId="2BC63770" w14:textId="77777777" w:rsidR="00BD78D6" w:rsidRDefault="00BD78D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PI</w:t>
      </w:r>
      <w:r w:rsidR="00560CC6">
        <w:rPr>
          <w:rFonts w:ascii="Times New Roman" w:hAnsi="Times New Roman" w:cs="Times New Roman"/>
          <w:sz w:val="24"/>
          <w:szCs w:val="24"/>
        </w:rPr>
        <w:t>/instructor</w:t>
      </w:r>
      <w:r>
        <w:rPr>
          <w:rFonts w:ascii="Times New Roman" w:hAnsi="Times New Roman" w:cs="Times New Roman"/>
          <w:sz w:val="24"/>
          <w:szCs w:val="24"/>
        </w:rPr>
        <w:t xml:space="preserve"> </w:t>
      </w:r>
      <w:r w:rsidR="000127DF">
        <w:rPr>
          <w:rFonts w:ascii="Times New Roman" w:hAnsi="Times New Roman" w:cs="Times New Roman"/>
          <w:sz w:val="24"/>
          <w:szCs w:val="24"/>
        </w:rPr>
        <w:t xml:space="preserve">must </w:t>
      </w:r>
      <w:r>
        <w:rPr>
          <w:rFonts w:ascii="Times New Roman" w:hAnsi="Times New Roman" w:cs="Times New Roman"/>
          <w:sz w:val="24"/>
          <w:szCs w:val="24"/>
        </w:rPr>
        <w:t>ensure all the control methods identified in PHA are available and implemented in the lab</w:t>
      </w:r>
      <w:r w:rsidR="001C7E26">
        <w:rPr>
          <w:rFonts w:ascii="Times New Roman" w:hAnsi="Times New Roman" w:cs="Times New Roman"/>
          <w:sz w:val="24"/>
          <w:szCs w:val="24"/>
        </w:rPr>
        <w:t>oratory</w:t>
      </w:r>
      <w:r>
        <w:rPr>
          <w:rFonts w:ascii="Times New Roman" w:hAnsi="Times New Roman" w:cs="Times New Roman"/>
          <w:sz w:val="24"/>
          <w:szCs w:val="24"/>
        </w:rPr>
        <w:t>.</w:t>
      </w:r>
    </w:p>
    <w:p w14:paraId="6E4987B8" w14:textId="77777777" w:rsidR="00567D89" w:rsidRDefault="00BD78D6" w:rsidP="00A400CB">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In the event laboratory personnel are not following the safety precautions, PI</w:t>
      </w:r>
      <w:r w:rsidR="00560CC6" w:rsidRPr="00567D89">
        <w:rPr>
          <w:rFonts w:ascii="Times New Roman" w:hAnsi="Times New Roman" w:cs="Times New Roman"/>
          <w:sz w:val="24"/>
          <w:szCs w:val="24"/>
        </w:rPr>
        <w:t>/instructor</w:t>
      </w:r>
      <w:r w:rsidRPr="00567D89">
        <w:rPr>
          <w:rFonts w:ascii="Times New Roman" w:hAnsi="Times New Roman" w:cs="Times New Roman"/>
          <w:sz w:val="24"/>
          <w:szCs w:val="24"/>
        </w:rPr>
        <w:t xml:space="preserve"> must take firm </w:t>
      </w:r>
      <w:proofErr w:type="gramStart"/>
      <w:r w:rsidRPr="00567D89">
        <w:rPr>
          <w:rFonts w:ascii="Times New Roman" w:hAnsi="Times New Roman" w:cs="Times New Roman"/>
          <w:sz w:val="24"/>
          <w:szCs w:val="24"/>
        </w:rPr>
        <w:t>actions</w:t>
      </w:r>
      <w:proofErr w:type="gramEnd"/>
      <w:r w:rsidR="00DF7399" w:rsidRPr="00567D89">
        <w:rPr>
          <w:rFonts w:ascii="Times New Roman" w:hAnsi="Times New Roman" w:cs="Times New Roman"/>
          <w:sz w:val="24"/>
          <w:szCs w:val="24"/>
        </w:rPr>
        <w:t xml:space="preserve"> (e.g. stop the work, set a meeting to discuss </w:t>
      </w:r>
      <w:r w:rsidR="00CD38D6" w:rsidRPr="00567D89">
        <w:rPr>
          <w:rFonts w:ascii="Times New Roman" w:hAnsi="Times New Roman" w:cs="Times New Roman"/>
          <w:sz w:val="24"/>
          <w:szCs w:val="24"/>
        </w:rPr>
        <w:t>potential</w:t>
      </w:r>
      <w:r w:rsidR="00DF7399" w:rsidRPr="00567D89">
        <w:rPr>
          <w:rFonts w:ascii="Times New Roman" w:hAnsi="Times New Roman" w:cs="Times New Roman"/>
          <w:sz w:val="24"/>
          <w:szCs w:val="24"/>
        </w:rPr>
        <w:t xml:space="preserve"> hazards and consequences, ask personnel to review the safety rules, etc.) to</w:t>
      </w:r>
      <w:r w:rsidRPr="00567D89">
        <w:rPr>
          <w:rFonts w:ascii="Times New Roman" w:hAnsi="Times New Roman" w:cs="Times New Roman"/>
          <w:sz w:val="24"/>
          <w:szCs w:val="24"/>
        </w:rPr>
        <w:t xml:space="preserve"> clarify </w:t>
      </w:r>
      <w:r w:rsidR="00567D89" w:rsidRPr="00567D89">
        <w:rPr>
          <w:rFonts w:ascii="Times New Roman" w:hAnsi="Times New Roman" w:cs="Times New Roman"/>
          <w:sz w:val="24"/>
          <w:szCs w:val="24"/>
        </w:rPr>
        <w:t xml:space="preserve">the </w:t>
      </w:r>
      <w:r w:rsidR="00567D89">
        <w:rPr>
          <w:rFonts w:ascii="Times New Roman" w:hAnsi="Times New Roman" w:cs="Times New Roman"/>
          <w:sz w:val="24"/>
          <w:szCs w:val="24"/>
        </w:rPr>
        <w:t>safety expectations.</w:t>
      </w:r>
    </w:p>
    <w:p w14:paraId="15E89B5A" w14:textId="77777777" w:rsidR="000127DF" w:rsidRPr="00567D89" w:rsidRDefault="000127DF" w:rsidP="00A400CB">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567D89">
        <w:rPr>
          <w:rFonts w:ascii="Times New Roman" w:hAnsi="Times New Roman" w:cs="Times New Roman"/>
          <w:sz w:val="24"/>
          <w:szCs w:val="24"/>
        </w:rPr>
        <w:t>PI</w:t>
      </w:r>
      <w:r w:rsidR="00083D62" w:rsidRPr="00567D89">
        <w:rPr>
          <w:rFonts w:ascii="Times New Roman" w:hAnsi="Times New Roman" w:cs="Times New Roman"/>
          <w:sz w:val="24"/>
          <w:szCs w:val="24"/>
        </w:rPr>
        <w:t>/in</w:t>
      </w:r>
      <w:r w:rsidR="00560CC6" w:rsidRPr="00567D89">
        <w:rPr>
          <w:rFonts w:ascii="Times New Roman" w:hAnsi="Times New Roman" w:cs="Times New Roman"/>
          <w:sz w:val="24"/>
          <w:szCs w:val="24"/>
        </w:rPr>
        <w:t>structor</w:t>
      </w:r>
      <w:r w:rsidRPr="00567D89">
        <w:rPr>
          <w:rFonts w:ascii="Times New Roman" w:hAnsi="Times New Roman" w:cs="Times New Roman"/>
          <w:sz w:val="24"/>
          <w:szCs w:val="24"/>
        </w:rPr>
        <w:t xml:space="preserve"> must document all the incidents/accident</w:t>
      </w:r>
      <w:r w:rsidR="00E909CB" w:rsidRPr="00567D89">
        <w:rPr>
          <w:rFonts w:ascii="Times New Roman" w:hAnsi="Times New Roman" w:cs="Times New Roman"/>
          <w:sz w:val="24"/>
          <w:szCs w:val="24"/>
        </w:rPr>
        <w:t>s</w:t>
      </w:r>
      <w:r w:rsidRPr="00567D89">
        <w:rPr>
          <w:rFonts w:ascii="Times New Roman" w:hAnsi="Times New Roman" w:cs="Times New Roman"/>
          <w:sz w:val="24"/>
          <w:szCs w:val="24"/>
        </w:rPr>
        <w:t xml:space="preserve"> happened in the laboratory along with the PHA document to ensure that PHA is reviewed/modified to prevent reoccurrence.  </w:t>
      </w:r>
      <w:r w:rsidR="00D33F47" w:rsidRPr="00567D89">
        <w:rPr>
          <w:rFonts w:ascii="Times New Roman" w:hAnsi="Times New Roman" w:cs="Times New Roman"/>
          <w:sz w:val="24"/>
          <w:szCs w:val="24"/>
        </w:rPr>
        <w:t xml:space="preserve">In the event of PHA modification a revision number should be given to the PHA, so project members know the latest PHA revision they should follow. </w:t>
      </w:r>
    </w:p>
    <w:p w14:paraId="179C88C4" w14:textId="77777777" w:rsidR="00BA68C6" w:rsidRDefault="00BA68C6"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0127DF">
        <w:rPr>
          <w:rFonts w:ascii="Times New Roman" w:hAnsi="Times New Roman" w:cs="Times New Roman"/>
          <w:sz w:val="24"/>
          <w:szCs w:val="24"/>
        </w:rPr>
        <w:t>PI</w:t>
      </w:r>
      <w:r w:rsidR="00083D62">
        <w:rPr>
          <w:rFonts w:ascii="Times New Roman" w:hAnsi="Times New Roman" w:cs="Times New Roman"/>
          <w:sz w:val="24"/>
          <w:szCs w:val="24"/>
        </w:rPr>
        <w:t>/instructor</w:t>
      </w:r>
      <w:r w:rsidRPr="000127DF">
        <w:rPr>
          <w:rFonts w:ascii="Times New Roman" w:hAnsi="Times New Roman" w:cs="Times New Roman"/>
          <w:sz w:val="24"/>
          <w:szCs w:val="24"/>
        </w:rPr>
        <w:t xml:space="preserve"> must ensure that those findings</w:t>
      </w:r>
      <w:r w:rsidR="000127DF">
        <w:rPr>
          <w:rFonts w:ascii="Times New Roman" w:hAnsi="Times New Roman" w:cs="Times New Roman"/>
          <w:sz w:val="24"/>
          <w:szCs w:val="24"/>
        </w:rPr>
        <w:t xml:space="preserve"> in PHA</w:t>
      </w:r>
      <w:r w:rsidRPr="000127DF">
        <w:rPr>
          <w:rFonts w:ascii="Times New Roman" w:hAnsi="Times New Roman" w:cs="Times New Roman"/>
          <w:sz w:val="24"/>
          <w:szCs w:val="24"/>
        </w:rPr>
        <w:t xml:space="preserve"> are communicated with other students working in the same lab</w:t>
      </w:r>
      <w:r w:rsidR="00E909CB">
        <w:rPr>
          <w:rFonts w:ascii="Times New Roman" w:hAnsi="Times New Roman" w:cs="Times New Roman"/>
          <w:sz w:val="24"/>
          <w:szCs w:val="24"/>
        </w:rPr>
        <w:t>oratory</w:t>
      </w:r>
      <w:r w:rsidRPr="000127DF">
        <w:rPr>
          <w:rFonts w:ascii="Times New Roman" w:hAnsi="Times New Roman" w:cs="Times New Roman"/>
          <w:sz w:val="24"/>
          <w:szCs w:val="24"/>
        </w:rPr>
        <w:t xml:space="preserve"> (affected users).</w:t>
      </w:r>
    </w:p>
    <w:p w14:paraId="6B377C1A" w14:textId="77777777" w:rsidR="00913C3A" w:rsidRPr="003E4196" w:rsidRDefault="00913C3A"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PI</w:t>
      </w:r>
      <w:r w:rsidR="00560CC6">
        <w:rPr>
          <w:rFonts w:ascii="Times New Roman" w:hAnsi="Times New Roman" w:cs="Times New Roman"/>
          <w:sz w:val="24"/>
          <w:szCs w:val="24"/>
        </w:rPr>
        <w:t>/instructor</w:t>
      </w:r>
      <w:r w:rsidRPr="003E4196">
        <w:rPr>
          <w:rFonts w:ascii="Times New Roman" w:hAnsi="Times New Roman" w:cs="Times New Roman"/>
          <w:sz w:val="24"/>
          <w:szCs w:val="24"/>
        </w:rPr>
        <w:t xml:space="preserve"> must ensure that approved methods and precautions are </w:t>
      </w:r>
      <w:proofErr w:type="gramStart"/>
      <w:r w:rsidRPr="003E4196">
        <w:rPr>
          <w:rFonts w:ascii="Times New Roman" w:hAnsi="Times New Roman" w:cs="Times New Roman"/>
          <w:sz w:val="24"/>
          <w:szCs w:val="24"/>
        </w:rPr>
        <w:t>being followed</w:t>
      </w:r>
      <w:proofErr w:type="gramEnd"/>
      <w:r w:rsidRPr="003E4196">
        <w:rPr>
          <w:rFonts w:ascii="Times New Roman" w:hAnsi="Times New Roman" w:cs="Times New Roman"/>
          <w:sz w:val="24"/>
          <w:szCs w:val="24"/>
        </w:rPr>
        <w:t xml:space="preserve"> </w:t>
      </w:r>
      <w:proofErr w:type="gramStart"/>
      <w:r w:rsidRPr="003E4196">
        <w:rPr>
          <w:rFonts w:ascii="Times New Roman" w:hAnsi="Times New Roman" w:cs="Times New Roman"/>
          <w:sz w:val="24"/>
          <w:szCs w:val="24"/>
        </w:rPr>
        <w:t>by :</w:t>
      </w:r>
      <w:proofErr w:type="gramEnd"/>
      <w:r w:rsidRPr="003E4196">
        <w:rPr>
          <w:rFonts w:ascii="Times New Roman" w:hAnsi="Times New Roman" w:cs="Times New Roman"/>
          <w:sz w:val="24"/>
          <w:szCs w:val="24"/>
        </w:rPr>
        <w:t xml:space="preserve"> </w:t>
      </w:r>
    </w:p>
    <w:p w14:paraId="4AA0D46D" w14:textId="77777777" w:rsidR="00913C3A" w:rsidRPr="003E4196" w:rsidRDefault="00485A46"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Performing p</w:t>
      </w:r>
      <w:r w:rsidR="00913C3A" w:rsidRPr="003E4196">
        <w:rPr>
          <w:rFonts w:ascii="Times New Roman" w:hAnsi="Times New Roman" w:cs="Times New Roman"/>
          <w:sz w:val="24"/>
          <w:szCs w:val="24"/>
        </w:rPr>
        <w:t>eriodic lab</w:t>
      </w:r>
      <w:r w:rsidR="00E909CB">
        <w:rPr>
          <w:rFonts w:ascii="Times New Roman" w:hAnsi="Times New Roman" w:cs="Times New Roman"/>
          <w:sz w:val="24"/>
          <w:szCs w:val="24"/>
        </w:rPr>
        <w:t>oratory</w:t>
      </w:r>
      <w:r w:rsidR="00913C3A" w:rsidRPr="003E4196">
        <w:rPr>
          <w:rFonts w:ascii="Times New Roman" w:hAnsi="Times New Roman" w:cs="Times New Roman"/>
          <w:sz w:val="24"/>
          <w:szCs w:val="24"/>
        </w:rPr>
        <w:t xml:space="preserve"> visits to prevent the development of unsafe practice.</w:t>
      </w:r>
    </w:p>
    <w:p w14:paraId="1702317E"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Quick reviewing of the safety rules and precautions in </w:t>
      </w:r>
      <w:r w:rsidR="0011425E">
        <w:rPr>
          <w:rFonts w:ascii="Times New Roman" w:hAnsi="Times New Roman" w:cs="Times New Roman"/>
          <w:sz w:val="24"/>
          <w:szCs w:val="24"/>
        </w:rPr>
        <w:t>the laboratory members</w:t>
      </w:r>
      <w:r w:rsidRPr="003E4196">
        <w:rPr>
          <w:rFonts w:ascii="Times New Roman" w:hAnsi="Times New Roman" w:cs="Times New Roman"/>
          <w:sz w:val="24"/>
          <w:szCs w:val="24"/>
        </w:rPr>
        <w:t xml:space="preserve"> meetings. </w:t>
      </w:r>
    </w:p>
    <w:p w14:paraId="4A3164B9"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Assigning a safety representative to assist in implementing the expectations.</w:t>
      </w:r>
    </w:p>
    <w:p w14:paraId="63F1DEA7" w14:textId="77777777" w:rsidR="00913C3A" w:rsidRPr="003E4196" w:rsidRDefault="00913C3A" w:rsidP="000C34A2">
      <w:pPr>
        <w:pStyle w:val="ListParagraph"/>
        <w:numPr>
          <w:ilvl w:val="1"/>
          <w:numId w:val="2"/>
        </w:numPr>
        <w:autoSpaceDE w:val="0"/>
        <w:autoSpaceDN w:val="0"/>
        <w:adjustRightInd w:val="0"/>
        <w:spacing w:after="0" w:line="276" w:lineRule="auto"/>
        <w:ind w:right="-900"/>
        <w:jc w:val="both"/>
        <w:rPr>
          <w:rFonts w:ascii="Times New Roman" w:hAnsi="Times New Roman" w:cs="Times New Roman"/>
          <w:sz w:val="24"/>
          <w:szCs w:val="24"/>
        </w:rPr>
      </w:pPr>
      <w:r w:rsidRPr="003E4196">
        <w:rPr>
          <w:rFonts w:ascii="Times New Roman" w:hAnsi="Times New Roman" w:cs="Times New Roman"/>
          <w:sz w:val="24"/>
          <w:szCs w:val="24"/>
        </w:rPr>
        <w:t xml:space="preserve">Etc. </w:t>
      </w:r>
    </w:p>
    <w:p w14:paraId="50F79784" w14:textId="77777777" w:rsidR="005B1368" w:rsidRPr="00BD78D6" w:rsidRDefault="005B1368" w:rsidP="000C34A2">
      <w:pPr>
        <w:pStyle w:val="ListParagraph"/>
        <w:numPr>
          <w:ilvl w:val="0"/>
          <w:numId w:val="2"/>
        </w:numPr>
        <w:autoSpaceDE w:val="0"/>
        <w:autoSpaceDN w:val="0"/>
        <w:adjustRightInd w:val="0"/>
        <w:spacing w:after="0" w:line="276" w:lineRule="auto"/>
        <w:ind w:right="-900"/>
        <w:jc w:val="both"/>
        <w:rPr>
          <w:rFonts w:ascii="Times New Roman" w:hAnsi="Times New Roman" w:cs="Times New Roman"/>
          <w:sz w:val="24"/>
          <w:szCs w:val="24"/>
        </w:rPr>
      </w:pPr>
      <w:r>
        <w:rPr>
          <w:rFonts w:ascii="Times New Roman" w:hAnsi="Times New Roman" w:cs="Times New Roman"/>
          <w:sz w:val="24"/>
          <w:szCs w:val="24"/>
        </w:rPr>
        <w:t>A c</w:t>
      </w:r>
      <w:r w:rsidRPr="005B1368">
        <w:rPr>
          <w:rFonts w:ascii="Times New Roman" w:hAnsi="Times New Roman" w:cs="Times New Roman"/>
          <w:sz w:val="24"/>
          <w:szCs w:val="24"/>
        </w:rPr>
        <w:t>opy of this PHA must be kept in a binder inside the lab</w:t>
      </w:r>
      <w:r w:rsidR="008D619D">
        <w:rPr>
          <w:rFonts w:ascii="Times New Roman" w:hAnsi="Times New Roman" w:cs="Times New Roman"/>
          <w:sz w:val="24"/>
          <w:szCs w:val="24"/>
        </w:rPr>
        <w:t>oratory</w:t>
      </w:r>
      <w:r w:rsidR="00CD38D6">
        <w:rPr>
          <w:rFonts w:ascii="Times New Roman" w:hAnsi="Times New Roman" w:cs="Times New Roman"/>
          <w:sz w:val="24"/>
          <w:szCs w:val="24"/>
        </w:rPr>
        <w:t xml:space="preserve"> or PI</w:t>
      </w:r>
      <w:r w:rsidR="00560CC6">
        <w:rPr>
          <w:rFonts w:ascii="Times New Roman" w:hAnsi="Times New Roman" w:cs="Times New Roman"/>
          <w:sz w:val="24"/>
          <w:szCs w:val="24"/>
        </w:rPr>
        <w:t>/instructor</w:t>
      </w:r>
      <w:r w:rsidR="00CD38D6">
        <w:rPr>
          <w:rFonts w:ascii="Times New Roman" w:hAnsi="Times New Roman" w:cs="Times New Roman"/>
          <w:sz w:val="24"/>
          <w:szCs w:val="24"/>
        </w:rPr>
        <w:t>’</w:t>
      </w:r>
      <w:r w:rsidR="00560CC6">
        <w:rPr>
          <w:rFonts w:ascii="Times New Roman" w:hAnsi="Times New Roman" w:cs="Times New Roman"/>
          <w:sz w:val="24"/>
          <w:szCs w:val="24"/>
        </w:rPr>
        <w:t>s</w:t>
      </w:r>
      <w:r w:rsidR="00CD38D6">
        <w:rPr>
          <w:rFonts w:ascii="Times New Roman" w:hAnsi="Times New Roman" w:cs="Times New Roman"/>
          <w:sz w:val="24"/>
          <w:szCs w:val="24"/>
        </w:rPr>
        <w:t xml:space="preserve"> </w:t>
      </w:r>
      <w:r w:rsidR="0011425E">
        <w:rPr>
          <w:rFonts w:ascii="Times New Roman" w:hAnsi="Times New Roman" w:cs="Times New Roman"/>
          <w:sz w:val="24"/>
          <w:szCs w:val="24"/>
        </w:rPr>
        <w:t>office (if experiment steps are confidential)</w:t>
      </w:r>
      <w:r w:rsidRPr="005B1368">
        <w:rPr>
          <w:rFonts w:ascii="Times New Roman" w:hAnsi="Times New Roman" w:cs="Times New Roman"/>
          <w:sz w:val="24"/>
          <w:szCs w:val="24"/>
        </w:rPr>
        <w:t>.</w:t>
      </w:r>
    </w:p>
    <w:p w14:paraId="457C7D8B" w14:textId="77777777" w:rsidR="005C330A" w:rsidRDefault="005C330A" w:rsidP="000C34A2">
      <w:pPr>
        <w:spacing w:line="300" w:lineRule="auto"/>
        <w:ind w:right="-907"/>
        <w:contextualSpacing/>
        <w:jc w:val="both"/>
        <w:rPr>
          <w:rFonts w:ascii="Times New Roman" w:hAnsi="Times New Roman" w:cs="Times New Roman"/>
          <w:b/>
          <w:sz w:val="24"/>
          <w:szCs w:val="24"/>
        </w:rPr>
      </w:pPr>
    </w:p>
    <w:p w14:paraId="53E90820" w14:textId="77777777" w:rsidR="00CD38D6" w:rsidRDefault="00CD38D6" w:rsidP="000C34A2">
      <w:pPr>
        <w:spacing w:line="300" w:lineRule="auto"/>
        <w:ind w:right="-907"/>
        <w:contextualSpacing/>
        <w:jc w:val="both"/>
        <w:rPr>
          <w:rFonts w:ascii="Times New Roman" w:hAnsi="Times New Roman" w:cs="Times New Roman"/>
          <w:b/>
          <w:sz w:val="24"/>
          <w:szCs w:val="24"/>
        </w:rPr>
      </w:pPr>
    </w:p>
    <w:p w14:paraId="2DE98A2B" w14:textId="77777777" w:rsidR="004D3EEB" w:rsidRPr="009C23BC" w:rsidRDefault="004D3EEB" w:rsidP="009C23BC">
      <w:pPr>
        <w:spacing w:line="240" w:lineRule="auto"/>
        <w:ind w:right="-907"/>
        <w:jc w:val="both"/>
        <w:rPr>
          <w:rFonts w:ascii="Times New Roman" w:hAnsi="Times New Roman" w:cs="Times New Roman"/>
          <w:szCs w:val="24"/>
        </w:rPr>
      </w:pPr>
    </w:p>
    <w:tbl>
      <w:tblPr>
        <w:tblStyle w:val="TableGrid"/>
        <w:tblW w:w="14370" w:type="dxa"/>
        <w:tblInd w:w="-635" w:type="dxa"/>
        <w:tblLook w:val="04A0" w:firstRow="1" w:lastRow="0" w:firstColumn="1" w:lastColumn="0" w:noHBand="0" w:noVBand="1"/>
      </w:tblPr>
      <w:tblGrid>
        <w:gridCol w:w="3690"/>
        <w:gridCol w:w="2520"/>
        <w:gridCol w:w="1962"/>
        <w:gridCol w:w="2694"/>
        <w:gridCol w:w="3504"/>
      </w:tblGrid>
      <w:tr w:rsidR="006E6811" w:rsidRPr="00955A6F" w14:paraId="3A54471E" w14:textId="77777777" w:rsidTr="00955A6F">
        <w:trPr>
          <w:trHeight w:val="193"/>
        </w:trPr>
        <w:tc>
          <w:tcPr>
            <w:tcW w:w="14370" w:type="dxa"/>
            <w:gridSpan w:val="5"/>
          </w:tcPr>
          <w:p w14:paraId="73666597" w14:textId="77777777" w:rsidR="006E6811" w:rsidRPr="00955A6F" w:rsidRDefault="006E6811" w:rsidP="00955A6F">
            <w:pPr>
              <w:pStyle w:val="Header"/>
              <w:spacing w:after="100" w:afterAutospacing="1"/>
              <w:contextualSpacing/>
              <w:jc w:val="center"/>
              <w:rPr>
                <w:rFonts w:ascii="Times New Roman" w:hAnsi="Times New Roman" w:cs="Times New Roman"/>
                <w:b/>
                <w:szCs w:val="24"/>
              </w:rPr>
            </w:pPr>
            <w:r w:rsidRPr="00955A6F">
              <w:rPr>
                <w:rFonts w:ascii="Times New Roman" w:hAnsi="Times New Roman" w:cs="Times New Roman"/>
                <w:b/>
                <w:szCs w:val="24"/>
              </w:rPr>
              <w:lastRenderedPageBreak/>
              <w:t>Project Hazard Assessment Worksheet</w:t>
            </w:r>
          </w:p>
        </w:tc>
      </w:tr>
      <w:tr w:rsidR="006E6811" w:rsidRPr="00955A6F" w14:paraId="1089605E" w14:textId="77777777" w:rsidTr="00560CC6">
        <w:trPr>
          <w:trHeight w:val="196"/>
        </w:trPr>
        <w:tc>
          <w:tcPr>
            <w:tcW w:w="3690" w:type="dxa"/>
          </w:tcPr>
          <w:p w14:paraId="4E392E14" w14:textId="35D883AE" w:rsidR="00EB6EC8"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w:t>
            </w:r>
            <w:r w:rsidR="00EB6EC8" w:rsidRPr="00955A6F">
              <w:rPr>
                <w:rFonts w:ascii="Times New Roman" w:hAnsi="Times New Roman" w:cs="Times New Roman"/>
                <w:szCs w:val="24"/>
              </w:rPr>
              <w:t>I</w:t>
            </w:r>
            <w:r w:rsidR="00560CC6">
              <w:rPr>
                <w:rFonts w:ascii="Times New Roman" w:hAnsi="Times New Roman" w:cs="Times New Roman"/>
                <w:sz w:val="24"/>
                <w:szCs w:val="24"/>
              </w:rPr>
              <w:t>/instructor</w:t>
            </w:r>
            <w:r w:rsidRPr="00955A6F">
              <w:rPr>
                <w:rFonts w:ascii="Times New Roman" w:hAnsi="Times New Roman" w:cs="Times New Roman"/>
                <w:szCs w:val="24"/>
              </w:rPr>
              <w:t>:</w:t>
            </w:r>
            <w:r w:rsidR="005D2EA3">
              <w:rPr>
                <w:rFonts w:ascii="Times New Roman" w:hAnsi="Times New Roman" w:cs="Times New Roman"/>
                <w:szCs w:val="24"/>
              </w:rPr>
              <w:t xml:space="preserve"> Dr. Ordonez</w:t>
            </w:r>
          </w:p>
        </w:tc>
        <w:tc>
          <w:tcPr>
            <w:tcW w:w="2520" w:type="dxa"/>
          </w:tcPr>
          <w:p w14:paraId="02A9897D" w14:textId="551434D2" w:rsidR="006E6811" w:rsidRPr="00955A6F" w:rsidRDefault="00EB6EC8" w:rsidP="00955A6F">
            <w:pPr>
              <w:spacing w:after="100" w:afterAutospacing="1"/>
              <w:contextualSpacing/>
              <w:rPr>
                <w:rFonts w:ascii="Times New Roman" w:hAnsi="Times New Roman" w:cs="Times New Roman"/>
                <w:szCs w:val="24"/>
              </w:rPr>
            </w:pPr>
            <w:proofErr w:type="gramStart"/>
            <w:r w:rsidRPr="00955A6F">
              <w:rPr>
                <w:rFonts w:ascii="Times New Roman" w:hAnsi="Times New Roman" w:cs="Times New Roman"/>
                <w:szCs w:val="24"/>
              </w:rPr>
              <w:t>Phone #:</w:t>
            </w:r>
            <w:proofErr w:type="gramEnd"/>
            <w:r w:rsidR="005D2EA3">
              <w:rPr>
                <w:rFonts w:ascii="Times New Roman" w:hAnsi="Times New Roman" w:cs="Times New Roman"/>
                <w:szCs w:val="24"/>
              </w:rPr>
              <w:t xml:space="preserve"> </w:t>
            </w:r>
            <w:r w:rsidR="00626197">
              <w:rPr>
                <w:rFonts w:ascii="Times New Roman" w:hAnsi="Times New Roman" w:cs="Times New Roman"/>
                <w:szCs w:val="24"/>
              </w:rPr>
              <w:t>850-410-</w:t>
            </w:r>
            <w:r w:rsidR="001054FC">
              <w:rPr>
                <w:rFonts w:ascii="Times New Roman" w:hAnsi="Times New Roman" w:cs="Times New Roman"/>
                <w:szCs w:val="24"/>
              </w:rPr>
              <w:t>6365</w:t>
            </w:r>
          </w:p>
        </w:tc>
        <w:tc>
          <w:tcPr>
            <w:tcW w:w="1962" w:type="dxa"/>
          </w:tcPr>
          <w:p w14:paraId="3D0C3A2E" w14:textId="28124A04" w:rsidR="006E6811" w:rsidRPr="00955A6F" w:rsidRDefault="00EB6EC8"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Dept</w:t>
            </w:r>
            <w:r w:rsidR="00656017">
              <w:rPr>
                <w:rFonts w:ascii="Times New Roman" w:hAnsi="Times New Roman" w:cs="Times New Roman"/>
                <w:szCs w:val="24"/>
              </w:rPr>
              <w:t>.</w:t>
            </w:r>
            <w:r w:rsidRPr="00955A6F">
              <w:rPr>
                <w:rFonts w:ascii="Times New Roman" w:hAnsi="Times New Roman" w:cs="Times New Roman"/>
                <w:szCs w:val="24"/>
              </w:rPr>
              <w:t>:</w:t>
            </w:r>
            <w:r w:rsidR="005D2EA3">
              <w:rPr>
                <w:rFonts w:ascii="Times New Roman" w:hAnsi="Times New Roman" w:cs="Times New Roman"/>
                <w:szCs w:val="24"/>
              </w:rPr>
              <w:t xml:space="preserve"> M</w:t>
            </w:r>
            <w:r w:rsidR="00626197">
              <w:rPr>
                <w:rFonts w:ascii="Times New Roman" w:hAnsi="Times New Roman" w:cs="Times New Roman"/>
                <w:szCs w:val="24"/>
              </w:rPr>
              <w:t>E</w:t>
            </w:r>
          </w:p>
        </w:tc>
        <w:tc>
          <w:tcPr>
            <w:tcW w:w="2694" w:type="dxa"/>
          </w:tcPr>
          <w:p w14:paraId="1920D247" w14:textId="3B4F0C93"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Start Date: </w:t>
            </w:r>
            <w:r w:rsidR="00626197">
              <w:rPr>
                <w:rFonts w:ascii="Times New Roman" w:hAnsi="Times New Roman" w:cs="Times New Roman"/>
                <w:szCs w:val="24"/>
              </w:rPr>
              <w:t>11/5/24</w:t>
            </w:r>
          </w:p>
        </w:tc>
        <w:tc>
          <w:tcPr>
            <w:tcW w:w="3504" w:type="dxa"/>
          </w:tcPr>
          <w:p w14:paraId="1B2FB6ED" w14:textId="049B8AA2" w:rsidR="006E6811"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Revision number:</w:t>
            </w:r>
            <w:r w:rsidR="00626197">
              <w:rPr>
                <w:rFonts w:ascii="Times New Roman" w:hAnsi="Times New Roman" w:cs="Times New Roman"/>
                <w:szCs w:val="24"/>
              </w:rPr>
              <w:t xml:space="preserve"> 0</w:t>
            </w:r>
          </w:p>
        </w:tc>
      </w:tr>
      <w:tr w:rsidR="00D97C44" w:rsidRPr="00955A6F" w14:paraId="3ACCDCAC" w14:textId="77777777" w:rsidTr="00560CC6">
        <w:trPr>
          <w:trHeight w:val="183"/>
        </w:trPr>
        <w:tc>
          <w:tcPr>
            <w:tcW w:w="8172" w:type="dxa"/>
            <w:gridSpan w:val="3"/>
          </w:tcPr>
          <w:p w14:paraId="0142A775" w14:textId="271D70C0"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Project: </w:t>
            </w:r>
            <w:r w:rsidR="001054FC">
              <w:rPr>
                <w:rFonts w:ascii="Times New Roman" w:hAnsi="Times New Roman" w:cs="Times New Roman"/>
                <w:szCs w:val="24"/>
              </w:rPr>
              <w:t>Automated Manufacturing for STEM Engagement</w:t>
            </w:r>
          </w:p>
        </w:tc>
        <w:tc>
          <w:tcPr>
            <w:tcW w:w="6198" w:type="dxa"/>
            <w:gridSpan w:val="2"/>
          </w:tcPr>
          <w:p w14:paraId="751ED48B" w14:textId="454A1D77" w:rsidR="00D97C44"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Location(s):</w:t>
            </w:r>
            <w:r w:rsidR="001054FC">
              <w:rPr>
                <w:rFonts w:ascii="Times New Roman" w:hAnsi="Times New Roman" w:cs="Times New Roman"/>
                <w:szCs w:val="24"/>
              </w:rPr>
              <w:t xml:space="preserve"> FAMU-FSU College of Engineering</w:t>
            </w:r>
          </w:p>
        </w:tc>
      </w:tr>
      <w:tr w:rsidR="006E6811" w:rsidRPr="00955A6F" w14:paraId="1FD6139F" w14:textId="77777777" w:rsidTr="00560CC6">
        <w:trPr>
          <w:trHeight w:val="215"/>
        </w:trPr>
        <w:tc>
          <w:tcPr>
            <w:tcW w:w="8172" w:type="dxa"/>
            <w:gridSpan w:val="3"/>
          </w:tcPr>
          <w:p w14:paraId="603A8162" w14:textId="0E6F1E9F" w:rsidR="005A7F60" w:rsidRPr="00955A6F" w:rsidRDefault="006E6811"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 xml:space="preserve">Team </w:t>
            </w:r>
            <w:proofErr w:type="gramStart"/>
            <w:r w:rsidRPr="00955A6F">
              <w:rPr>
                <w:rFonts w:ascii="Times New Roman" w:hAnsi="Times New Roman" w:cs="Times New Roman"/>
                <w:szCs w:val="24"/>
              </w:rPr>
              <w:t>member</w:t>
            </w:r>
            <w:proofErr w:type="gramEnd"/>
            <w:r w:rsidRPr="00955A6F">
              <w:rPr>
                <w:rFonts w:ascii="Times New Roman" w:hAnsi="Times New Roman" w:cs="Times New Roman"/>
                <w:szCs w:val="24"/>
              </w:rPr>
              <w:t>(s):</w:t>
            </w:r>
            <w:r w:rsidR="001054FC">
              <w:rPr>
                <w:rFonts w:ascii="Times New Roman" w:hAnsi="Times New Roman" w:cs="Times New Roman"/>
                <w:szCs w:val="24"/>
              </w:rPr>
              <w:t xml:space="preserve"> Carlos Aceituno, Tristian Belardo, Leah Bergman, Xavier Hammond</w:t>
            </w:r>
          </w:p>
        </w:tc>
        <w:tc>
          <w:tcPr>
            <w:tcW w:w="2694" w:type="dxa"/>
          </w:tcPr>
          <w:p w14:paraId="3F8270B5" w14:textId="3051860B" w:rsidR="006E6811"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Phone #:</w:t>
            </w:r>
            <w:r w:rsidR="007964CD">
              <w:rPr>
                <w:rFonts w:ascii="Times New Roman" w:hAnsi="Times New Roman" w:cs="Times New Roman"/>
                <w:szCs w:val="24"/>
              </w:rPr>
              <w:t xml:space="preserve"> 850 </w:t>
            </w:r>
            <w:r w:rsidR="002347F6">
              <w:rPr>
                <w:rFonts w:ascii="Times New Roman" w:hAnsi="Times New Roman" w:cs="Times New Roman"/>
                <w:szCs w:val="24"/>
              </w:rPr>
              <w:t>–</w:t>
            </w:r>
            <w:r w:rsidR="007964CD">
              <w:rPr>
                <w:rFonts w:ascii="Times New Roman" w:hAnsi="Times New Roman" w:cs="Times New Roman"/>
                <w:szCs w:val="24"/>
              </w:rPr>
              <w:t xml:space="preserve"> </w:t>
            </w:r>
            <w:r w:rsidR="002347F6">
              <w:rPr>
                <w:rFonts w:ascii="Times New Roman" w:hAnsi="Times New Roman" w:cs="Times New Roman"/>
                <w:szCs w:val="24"/>
              </w:rPr>
              <w:t>410 - 6161</w:t>
            </w:r>
          </w:p>
        </w:tc>
        <w:tc>
          <w:tcPr>
            <w:tcW w:w="3504" w:type="dxa"/>
          </w:tcPr>
          <w:p w14:paraId="0A2A9D02" w14:textId="5FEAE740" w:rsidR="006E6811" w:rsidRPr="00955A6F" w:rsidRDefault="00D97C44" w:rsidP="00955A6F">
            <w:pPr>
              <w:spacing w:after="100" w:afterAutospacing="1"/>
              <w:contextualSpacing/>
              <w:rPr>
                <w:rFonts w:ascii="Times New Roman" w:hAnsi="Times New Roman" w:cs="Times New Roman"/>
                <w:szCs w:val="24"/>
              </w:rPr>
            </w:pPr>
            <w:r w:rsidRPr="00955A6F">
              <w:rPr>
                <w:rFonts w:ascii="Times New Roman" w:hAnsi="Times New Roman" w:cs="Times New Roman"/>
                <w:szCs w:val="24"/>
              </w:rPr>
              <w:t>Email:</w:t>
            </w:r>
            <w:r w:rsidR="001054FC">
              <w:rPr>
                <w:rFonts w:ascii="Times New Roman" w:hAnsi="Times New Roman" w:cs="Times New Roman"/>
                <w:szCs w:val="24"/>
              </w:rPr>
              <w:t xml:space="preserve"> </w:t>
            </w:r>
            <w:r w:rsidR="00B95788">
              <w:rPr>
                <w:rFonts w:ascii="Times New Roman" w:hAnsi="Times New Roman" w:cs="Times New Roman"/>
                <w:szCs w:val="24"/>
              </w:rPr>
              <w:t>ncoker@eng.famu.fsu.edu</w:t>
            </w:r>
          </w:p>
        </w:tc>
      </w:tr>
    </w:tbl>
    <w:p w14:paraId="72BB6F95" w14:textId="77777777" w:rsidR="006E6811" w:rsidRPr="00955A6F" w:rsidRDefault="006E6811" w:rsidP="00955A6F">
      <w:pPr>
        <w:spacing w:after="100" w:afterAutospacing="1" w:line="360" w:lineRule="auto"/>
        <w:ind w:right="-900"/>
        <w:contextualSpacing/>
        <w:jc w:val="both"/>
        <w:rPr>
          <w:rFonts w:ascii="Times New Roman" w:hAnsi="Times New Roman" w:cs="Times New Roman"/>
          <w:sz w:val="8"/>
          <w:szCs w:val="24"/>
        </w:rPr>
      </w:pPr>
    </w:p>
    <w:tbl>
      <w:tblPr>
        <w:tblStyle w:val="TableGrid"/>
        <w:tblW w:w="14400" w:type="dxa"/>
        <w:tblInd w:w="-635" w:type="dxa"/>
        <w:tblLayout w:type="fixed"/>
        <w:tblLook w:val="04A0" w:firstRow="1" w:lastRow="0" w:firstColumn="1" w:lastColumn="0" w:noHBand="0" w:noVBand="1"/>
      </w:tblPr>
      <w:tblGrid>
        <w:gridCol w:w="3240"/>
        <w:gridCol w:w="990"/>
        <w:gridCol w:w="990"/>
        <w:gridCol w:w="1710"/>
        <w:gridCol w:w="1620"/>
        <w:gridCol w:w="1080"/>
        <w:gridCol w:w="1890"/>
        <w:gridCol w:w="1350"/>
        <w:gridCol w:w="1530"/>
      </w:tblGrid>
      <w:tr w:rsidR="00CA69E4" w:rsidRPr="008B3842" w14:paraId="540ECAE1" w14:textId="77777777" w:rsidTr="66F4A0C2">
        <w:trPr>
          <w:trHeight w:val="683"/>
        </w:trPr>
        <w:tc>
          <w:tcPr>
            <w:tcW w:w="3240" w:type="dxa"/>
          </w:tcPr>
          <w:p w14:paraId="1BB4A982"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 xml:space="preserve">Experiment Steps  </w:t>
            </w:r>
          </w:p>
          <w:p w14:paraId="7CD795CC" w14:textId="77777777" w:rsidR="00CA69E4" w:rsidRPr="008B3842" w:rsidRDefault="00CA69E4" w:rsidP="00955A6F">
            <w:pPr>
              <w:spacing w:after="100" w:afterAutospacing="1"/>
              <w:contextualSpacing/>
              <w:rPr>
                <w:rFonts w:ascii="Times New Roman" w:hAnsi="Times New Roman" w:cs="Times New Roman"/>
                <w:b/>
                <w:sz w:val="20"/>
              </w:rPr>
            </w:pPr>
          </w:p>
        </w:tc>
        <w:tc>
          <w:tcPr>
            <w:tcW w:w="990" w:type="dxa"/>
          </w:tcPr>
          <w:p w14:paraId="759AAE70"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Location</w:t>
            </w:r>
          </w:p>
        </w:tc>
        <w:tc>
          <w:tcPr>
            <w:tcW w:w="990" w:type="dxa"/>
          </w:tcPr>
          <w:p w14:paraId="4A22FE4A"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Person assigned</w:t>
            </w:r>
          </w:p>
        </w:tc>
        <w:tc>
          <w:tcPr>
            <w:tcW w:w="1710" w:type="dxa"/>
          </w:tcPr>
          <w:p w14:paraId="3B82439C"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Identify hazards or p</w:t>
            </w:r>
            <w:r w:rsidRPr="008B3842">
              <w:rPr>
                <w:rFonts w:ascii="Times New Roman" w:hAnsi="Times New Roman" w:cs="Times New Roman"/>
                <w:b/>
                <w:sz w:val="20"/>
              </w:rPr>
              <w:t xml:space="preserve">otential </w:t>
            </w:r>
            <w:r>
              <w:rPr>
                <w:rFonts w:ascii="Times New Roman" w:hAnsi="Times New Roman" w:cs="Times New Roman"/>
                <w:b/>
                <w:sz w:val="20"/>
              </w:rPr>
              <w:t>f</w:t>
            </w:r>
            <w:r w:rsidRPr="008B3842">
              <w:rPr>
                <w:rFonts w:ascii="Times New Roman" w:hAnsi="Times New Roman" w:cs="Times New Roman"/>
                <w:b/>
                <w:sz w:val="20"/>
              </w:rPr>
              <w:t>ailure</w:t>
            </w:r>
            <w:r>
              <w:rPr>
                <w:rFonts w:ascii="Times New Roman" w:hAnsi="Times New Roman" w:cs="Times New Roman"/>
                <w:b/>
                <w:sz w:val="20"/>
              </w:rPr>
              <w:t xml:space="preserve"> p</w:t>
            </w:r>
            <w:r w:rsidRPr="008B3842">
              <w:rPr>
                <w:rFonts w:ascii="Times New Roman" w:hAnsi="Times New Roman" w:cs="Times New Roman"/>
                <w:b/>
                <w:sz w:val="20"/>
              </w:rPr>
              <w:t>oints</w:t>
            </w:r>
          </w:p>
        </w:tc>
        <w:tc>
          <w:tcPr>
            <w:tcW w:w="1620" w:type="dxa"/>
          </w:tcPr>
          <w:p w14:paraId="0F6892A3"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 xml:space="preserve">Control method </w:t>
            </w:r>
          </w:p>
        </w:tc>
        <w:tc>
          <w:tcPr>
            <w:tcW w:w="1080" w:type="dxa"/>
          </w:tcPr>
          <w:p w14:paraId="39CE3E53" w14:textId="77777777" w:rsidR="00CA69E4" w:rsidRPr="008B3842" w:rsidRDefault="00CA69E4" w:rsidP="00955A6F">
            <w:pPr>
              <w:spacing w:after="100" w:afterAutospacing="1"/>
              <w:contextualSpacing/>
              <w:rPr>
                <w:rFonts w:ascii="Times New Roman" w:hAnsi="Times New Roman" w:cs="Times New Roman"/>
                <w:b/>
                <w:sz w:val="20"/>
              </w:rPr>
            </w:pPr>
            <w:r w:rsidRPr="008B3842">
              <w:rPr>
                <w:rFonts w:ascii="Times New Roman" w:hAnsi="Times New Roman" w:cs="Times New Roman"/>
                <w:b/>
                <w:sz w:val="20"/>
              </w:rPr>
              <w:t>PPE</w:t>
            </w:r>
          </w:p>
        </w:tc>
        <w:tc>
          <w:tcPr>
            <w:tcW w:w="1890" w:type="dxa"/>
          </w:tcPr>
          <w:p w14:paraId="3839B817" w14:textId="77777777" w:rsidR="00CA69E4" w:rsidRPr="008B3842"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List</w:t>
            </w:r>
            <w:r w:rsidRPr="008B3842">
              <w:rPr>
                <w:rFonts w:ascii="Times New Roman" w:hAnsi="Times New Roman" w:cs="Times New Roman"/>
                <w:b/>
                <w:sz w:val="20"/>
              </w:rPr>
              <w:t xml:space="preserve"> proper method of</w:t>
            </w:r>
            <w:r>
              <w:rPr>
                <w:rFonts w:ascii="Times New Roman" w:hAnsi="Times New Roman" w:cs="Times New Roman"/>
                <w:b/>
                <w:sz w:val="20"/>
              </w:rPr>
              <w:t xml:space="preserve"> hazardous w</w:t>
            </w:r>
            <w:r w:rsidRPr="008B3842">
              <w:rPr>
                <w:rFonts w:ascii="Times New Roman" w:hAnsi="Times New Roman" w:cs="Times New Roman"/>
                <w:b/>
                <w:sz w:val="20"/>
              </w:rPr>
              <w:t>as</w:t>
            </w:r>
            <w:r>
              <w:rPr>
                <w:rFonts w:ascii="Times New Roman" w:hAnsi="Times New Roman" w:cs="Times New Roman"/>
                <w:b/>
                <w:sz w:val="20"/>
              </w:rPr>
              <w:t>te disposal, if any.</w:t>
            </w:r>
          </w:p>
        </w:tc>
        <w:tc>
          <w:tcPr>
            <w:tcW w:w="1350" w:type="dxa"/>
          </w:tcPr>
          <w:p w14:paraId="19581E34"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Residual Risk</w:t>
            </w:r>
          </w:p>
        </w:tc>
        <w:tc>
          <w:tcPr>
            <w:tcW w:w="1530" w:type="dxa"/>
          </w:tcPr>
          <w:p w14:paraId="648B6E2E" w14:textId="77777777" w:rsidR="00CA69E4" w:rsidRDefault="00CA69E4" w:rsidP="00955A6F">
            <w:pPr>
              <w:spacing w:after="100" w:afterAutospacing="1"/>
              <w:contextualSpacing/>
              <w:rPr>
                <w:rFonts w:ascii="Times New Roman" w:hAnsi="Times New Roman" w:cs="Times New Roman"/>
                <w:b/>
                <w:sz w:val="20"/>
              </w:rPr>
            </w:pPr>
            <w:r>
              <w:rPr>
                <w:rFonts w:ascii="Times New Roman" w:hAnsi="Times New Roman" w:cs="Times New Roman"/>
                <w:b/>
                <w:sz w:val="20"/>
              </w:rPr>
              <w:t>Specific rules based on the residual risk</w:t>
            </w:r>
          </w:p>
        </w:tc>
      </w:tr>
      <w:tr w:rsidR="004D05A1" w:rsidRPr="008B3842" w14:paraId="46393BB9" w14:textId="77777777" w:rsidTr="66F4A0C2">
        <w:trPr>
          <w:trHeight w:val="755"/>
        </w:trPr>
        <w:tc>
          <w:tcPr>
            <w:tcW w:w="3240" w:type="dxa"/>
            <w:vMerge w:val="restart"/>
          </w:tcPr>
          <w:p w14:paraId="5689F05B" w14:textId="77777777" w:rsidR="004D05A1" w:rsidRPr="00B27B74" w:rsidRDefault="004D05A1" w:rsidP="00955A6F">
            <w:pPr>
              <w:spacing w:after="100" w:afterAutospacing="1"/>
              <w:contextualSpacing/>
              <w:rPr>
                <w:rFonts w:ascii="Times New Roman" w:hAnsi="Times New Roman" w:cs="Times New Roman"/>
              </w:rPr>
            </w:pPr>
          </w:p>
          <w:p w14:paraId="04D6AC01" w14:textId="77777777" w:rsidR="004D05A1" w:rsidRDefault="004D05A1" w:rsidP="00955A6F">
            <w:pPr>
              <w:spacing w:after="100" w:afterAutospacing="1"/>
              <w:contextualSpacing/>
              <w:rPr>
                <w:rFonts w:ascii="Times New Roman" w:hAnsi="Times New Roman" w:cs="Times New Roman"/>
              </w:rPr>
            </w:pPr>
          </w:p>
          <w:p w14:paraId="3A9146C7" w14:textId="6B957E04" w:rsidR="004D05A1" w:rsidRDefault="00E368A6" w:rsidP="00955A6F">
            <w:pPr>
              <w:spacing w:after="100" w:afterAutospacing="1"/>
              <w:contextualSpacing/>
              <w:rPr>
                <w:rFonts w:ascii="Times New Roman" w:hAnsi="Times New Roman" w:cs="Times New Roman"/>
              </w:rPr>
            </w:pPr>
            <w:r>
              <w:rPr>
                <w:rFonts w:ascii="Times New Roman" w:hAnsi="Times New Roman" w:cs="Times New Roman"/>
              </w:rPr>
              <w:t xml:space="preserve">Linear Actuator Testing </w:t>
            </w:r>
          </w:p>
          <w:p w14:paraId="725524C5" w14:textId="77777777" w:rsidR="004D05A1" w:rsidRDefault="004D05A1" w:rsidP="00955A6F">
            <w:pPr>
              <w:spacing w:after="100" w:afterAutospacing="1"/>
              <w:contextualSpacing/>
              <w:rPr>
                <w:rFonts w:ascii="Times New Roman" w:hAnsi="Times New Roman" w:cs="Times New Roman"/>
              </w:rPr>
            </w:pPr>
          </w:p>
          <w:p w14:paraId="477089A9" w14:textId="77777777" w:rsidR="004D05A1" w:rsidRPr="00B27B74" w:rsidRDefault="004D05A1" w:rsidP="00955A6F">
            <w:pPr>
              <w:spacing w:after="100" w:afterAutospacing="1"/>
              <w:contextualSpacing/>
              <w:rPr>
                <w:rFonts w:ascii="Times New Roman" w:hAnsi="Times New Roman" w:cs="Times New Roman"/>
              </w:rPr>
            </w:pPr>
          </w:p>
        </w:tc>
        <w:tc>
          <w:tcPr>
            <w:tcW w:w="990" w:type="dxa"/>
            <w:vMerge w:val="restart"/>
          </w:tcPr>
          <w:p w14:paraId="435DE80B" w14:textId="4B27F222" w:rsidR="004D05A1" w:rsidRPr="00B27B74" w:rsidRDefault="00B52668" w:rsidP="00955A6F">
            <w:pPr>
              <w:spacing w:after="100" w:afterAutospacing="1"/>
              <w:contextualSpacing/>
              <w:rPr>
                <w:rFonts w:ascii="Times New Roman" w:hAnsi="Times New Roman" w:cs="Times New Roman"/>
              </w:rPr>
            </w:pPr>
            <w:r>
              <w:rPr>
                <w:rFonts w:ascii="Times New Roman" w:hAnsi="Times New Roman" w:cs="Times New Roman"/>
              </w:rPr>
              <w:t xml:space="preserve">A - </w:t>
            </w:r>
            <w:r w:rsidR="00317EEB">
              <w:rPr>
                <w:rFonts w:ascii="Times New Roman" w:hAnsi="Times New Roman" w:cs="Times New Roman"/>
              </w:rPr>
              <w:t>2</w:t>
            </w:r>
            <w:r w:rsidR="00BD36A1">
              <w:rPr>
                <w:rFonts w:ascii="Times New Roman" w:hAnsi="Times New Roman" w:cs="Times New Roman"/>
              </w:rPr>
              <w:t>12</w:t>
            </w:r>
          </w:p>
        </w:tc>
        <w:tc>
          <w:tcPr>
            <w:tcW w:w="990" w:type="dxa"/>
            <w:vMerge w:val="restart"/>
          </w:tcPr>
          <w:p w14:paraId="00A46533" w14:textId="77777777" w:rsidR="004D05A1" w:rsidRDefault="00A507C4" w:rsidP="00955A6F">
            <w:pPr>
              <w:spacing w:after="100" w:afterAutospacing="1"/>
              <w:contextualSpacing/>
              <w:rPr>
                <w:rFonts w:ascii="Times New Roman" w:hAnsi="Times New Roman" w:cs="Times New Roman"/>
              </w:rPr>
            </w:pPr>
            <w:r>
              <w:rPr>
                <w:rFonts w:ascii="Times New Roman" w:hAnsi="Times New Roman" w:cs="Times New Roman"/>
              </w:rPr>
              <w:t xml:space="preserve">Carlos, </w:t>
            </w:r>
          </w:p>
          <w:p w14:paraId="0E7EF09A" w14:textId="77777777" w:rsidR="00A507C4" w:rsidRDefault="00A507C4" w:rsidP="00955A6F">
            <w:pPr>
              <w:spacing w:after="100" w:afterAutospacing="1"/>
              <w:contextualSpacing/>
              <w:rPr>
                <w:rFonts w:ascii="Times New Roman" w:hAnsi="Times New Roman" w:cs="Times New Roman"/>
              </w:rPr>
            </w:pPr>
            <w:r>
              <w:rPr>
                <w:rFonts w:ascii="Times New Roman" w:hAnsi="Times New Roman" w:cs="Times New Roman"/>
              </w:rPr>
              <w:t>Tristian,</w:t>
            </w:r>
          </w:p>
          <w:p w14:paraId="5D643A49" w14:textId="77777777" w:rsidR="00A507C4" w:rsidRDefault="00A507C4" w:rsidP="00955A6F">
            <w:pPr>
              <w:spacing w:after="100" w:afterAutospacing="1"/>
              <w:contextualSpacing/>
              <w:rPr>
                <w:rFonts w:ascii="Times New Roman" w:hAnsi="Times New Roman" w:cs="Times New Roman"/>
              </w:rPr>
            </w:pPr>
            <w:r>
              <w:rPr>
                <w:rFonts w:ascii="Times New Roman" w:hAnsi="Times New Roman" w:cs="Times New Roman"/>
              </w:rPr>
              <w:t>Leah,</w:t>
            </w:r>
          </w:p>
          <w:p w14:paraId="049BCB10" w14:textId="03C7E110" w:rsidR="00A507C4" w:rsidRPr="00B27B74" w:rsidRDefault="00A507C4" w:rsidP="00955A6F">
            <w:pPr>
              <w:spacing w:after="100" w:afterAutospacing="1"/>
              <w:contextualSpacing/>
              <w:rPr>
                <w:rFonts w:ascii="Times New Roman" w:hAnsi="Times New Roman" w:cs="Times New Roman"/>
              </w:rPr>
            </w:pPr>
            <w:r>
              <w:rPr>
                <w:rFonts w:ascii="Times New Roman" w:hAnsi="Times New Roman" w:cs="Times New Roman"/>
              </w:rPr>
              <w:t>Xavier</w:t>
            </w:r>
          </w:p>
        </w:tc>
        <w:tc>
          <w:tcPr>
            <w:tcW w:w="1710" w:type="dxa"/>
            <w:vMerge w:val="restart"/>
          </w:tcPr>
          <w:p w14:paraId="67C9C8DA" w14:textId="39A017C5" w:rsidR="004D05A1" w:rsidRPr="00B27B74" w:rsidRDefault="00E16549" w:rsidP="00955A6F">
            <w:pPr>
              <w:spacing w:after="100" w:afterAutospacing="1"/>
              <w:contextualSpacing/>
              <w:rPr>
                <w:rFonts w:ascii="Times New Roman" w:hAnsi="Times New Roman" w:cs="Times New Roman"/>
              </w:rPr>
            </w:pPr>
            <w:r>
              <w:rPr>
                <w:rFonts w:ascii="Times New Roman" w:hAnsi="Times New Roman" w:cs="Times New Roman"/>
              </w:rPr>
              <w:t>Physical</w:t>
            </w:r>
            <w:r w:rsidR="00F31236">
              <w:rPr>
                <w:rFonts w:ascii="Times New Roman" w:hAnsi="Times New Roman" w:cs="Times New Roman"/>
              </w:rPr>
              <w:t xml:space="preserve"> Hazard</w:t>
            </w:r>
            <w:r>
              <w:rPr>
                <w:rFonts w:ascii="Times New Roman" w:hAnsi="Times New Roman" w:cs="Times New Roman"/>
              </w:rPr>
              <w:t xml:space="preserve"> </w:t>
            </w:r>
            <w:r w:rsidR="00735FFB">
              <w:rPr>
                <w:rFonts w:ascii="Times New Roman" w:hAnsi="Times New Roman" w:cs="Times New Roman"/>
              </w:rPr>
              <w:t>(</w:t>
            </w:r>
            <w:r w:rsidR="002C564D">
              <w:rPr>
                <w:rFonts w:ascii="Times New Roman" w:hAnsi="Times New Roman" w:cs="Times New Roman"/>
              </w:rPr>
              <w:t>A hazard is present b</w:t>
            </w:r>
            <w:r w:rsidR="009543CE">
              <w:rPr>
                <w:rFonts w:ascii="Times New Roman" w:hAnsi="Times New Roman" w:cs="Times New Roman"/>
              </w:rPr>
              <w:t xml:space="preserve">etween the Linear Actuator and the button </w:t>
            </w:r>
            <w:r w:rsidR="00260520">
              <w:rPr>
                <w:rFonts w:ascii="Times New Roman" w:hAnsi="Times New Roman" w:cs="Times New Roman"/>
              </w:rPr>
              <w:t>dye</w:t>
            </w:r>
            <w:r w:rsidR="00735FFB">
              <w:rPr>
                <w:rFonts w:ascii="Times New Roman" w:hAnsi="Times New Roman" w:cs="Times New Roman"/>
              </w:rPr>
              <w:t>)</w:t>
            </w:r>
          </w:p>
        </w:tc>
        <w:tc>
          <w:tcPr>
            <w:tcW w:w="1620" w:type="dxa"/>
            <w:vMerge w:val="restart"/>
          </w:tcPr>
          <w:p w14:paraId="432B3B32" w14:textId="43CE7EE0" w:rsidR="004D05A1" w:rsidRPr="00B27B74" w:rsidRDefault="001567A4" w:rsidP="00955A6F">
            <w:pPr>
              <w:spacing w:after="100" w:afterAutospacing="1"/>
              <w:contextualSpacing/>
              <w:rPr>
                <w:rFonts w:ascii="Times New Roman" w:hAnsi="Times New Roman" w:cs="Times New Roman"/>
              </w:rPr>
            </w:pPr>
            <w:ins w:id="0" w:author="Xavier Hammond" w:date="2025-03-04T17:27:00Z" w16du:dateUtc="2025-03-04T22:27:00Z">
              <w:r>
                <w:rPr>
                  <w:rFonts w:ascii="Times New Roman" w:hAnsi="Times New Roman" w:cs="Times New Roman"/>
                </w:rPr>
                <w:t xml:space="preserve">In </w:t>
              </w:r>
            </w:ins>
            <w:ins w:id="1" w:author="Xavier Hammond" w:date="2025-03-04T17:29:00Z" w16du:dateUtc="2025-03-04T22:29:00Z">
              <w:r w:rsidR="00504947">
                <w:rPr>
                  <w:rFonts w:ascii="Times New Roman" w:hAnsi="Times New Roman" w:cs="Times New Roman"/>
                </w:rPr>
                <w:t xml:space="preserve">accordance with </w:t>
              </w:r>
            </w:ins>
            <w:ins w:id="2" w:author="Xavier Hammond" w:date="2025-03-04T17:29:00Z">
              <w:r w:rsidR="00504947" w:rsidRPr="00504947">
                <w:rPr>
                  <w:rFonts w:ascii="Times New Roman" w:hAnsi="Times New Roman" w:cs="Times New Roman"/>
                </w:rPr>
                <w:t>ISO 13849</w:t>
              </w:r>
            </w:ins>
            <w:ins w:id="3" w:author="Xavier Hammond" w:date="2025-03-04T17:29:00Z" w16du:dateUtc="2025-03-04T22:29:00Z">
              <w:r w:rsidR="00504947">
                <w:rPr>
                  <w:rFonts w:ascii="Times New Roman" w:hAnsi="Times New Roman" w:cs="Times New Roman"/>
                </w:rPr>
                <w:t xml:space="preserve">, </w:t>
              </w:r>
            </w:ins>
            <w:ins w:id="4" w:author="Xavier Hammond" w:date="2025-03-04T17:34:00Z" w16du:dateUtc="2025-03-04T22:34:00Z">
              <w:r w:rsidR="00B97FEF">
                <w:rPr>
                  <w:rFonts w:ascii="Times New Roman" w:hAnsi="Times New Roman" w:cs="Times New Roman"/>
                </w:rPr>
                <w:t xml:space="preserve">there will be 3 new buttons that START, </w:t>
              </w:r>
            </w:ins>
            <w:ins w:id="5" w:author="Xavier Hammond" w:date="2025-03-04T17:42:00Z" w16du:dateUtc="2025-03-04T22:42:00Z">
              <w:r w:rsidR="000E6416">
                <w:rPr>
                  <w:rFonts w:ascii="Times New Roman" w:hAnsi="Times New Roman" w:cs="Times New Roman"/>
                </w:rPr>
                <w:t xml:space="preserve">STOP, and RESET the process. </w:t>
              </w:r>
            </w:ins>
            <w:ins w:id="6" w:author="Xavier Hammond" w:date="2025-03-04T17:43:00Z" w16du:dateUtc="2025-03-04T22:43:00Z">
              <w:r w:rsidR="00B141E5">
                <w:rPr>
                  <w:rFonts w:ascii="Times New Roman" w:hAnsi="Times New Roman" w:cs="Times New Roman"/>
                </w:rPr>
                <w:t xml:space="preserve">Other processes include, </w:t>
              </w:r>
            </w:ins>
            <w:del w:id="7" w:author="Xavier Hammond" w:date="2025-03-04T17:43:00Z" w16du:dateUtc="2025-03-04T22:43:00Z">
              <w:r w:rsidR="00557523" w:rsidDel="00B141E5">
                <w:rPr>
                  <w:rFonts w:ascii="Times New Roman" w:hAnsi="Times New Roman" w:cs="Times New Roman"/>
                </w:rPr>
                <w:delText>M</w:delText>
              </w:r>
            </w:del>
            <w:ins w:id="8" w:author="Xavier Hammond" w:date="2025-03-04T17:43:00Z" w16du:dateUtc="2025-03-04T22:43:00Z">
              <w:r w:rsidR="00B141E5">
                <w:rPr>
                  <w:rFonts w:ascii="Times New Roman" w:hAnsi="Times New Roman" w:cs="Times New Roman"/>
                </w:rPr>
                <w:t>m</w:t>
              </w:r>
            </w:ins>
            <w:r w:rsidR="00557523">
              <w:rPr>
                <w:rFonts w:ascii="Times New Roman" w:hAnsi="Times New Roman" w:cs="Times New Roman"/>
              </w:rPr>
              <w:t>aking sure all teams member step away while testing occurs</w:t>
            </w:r>
            <w:ins w:id="9" w:author="Xavier Hammond" w:date="2025-03-04T17:43:00Z" w16du:dateUtc="2025-03-04T22:43:00Z">
              <w:r w:rsidR="00D82A96">
                <w:rPr>
                  <w:rFonts w:ascii="Times New Roman" w:hAnsi="Times New Roman" w:cs="Times New Roman"/>
                </w:rPr>
                <w:t xml:space="preserve"> as well as ensur</w:t>
              </w:r>
            </w:ins>
            <w:ins w:id="10" w:author="Xavier Hammond" w:date="2025-03-04T17:44:00Z" w16du:dateUtc="2025-03-04T22:44:00Z">
              <w:r w:rsidR="008F740B">
                <w:rPr>
                  <w:rFonts w:ascii="Times New Roman" w:hAnsi="Times New Roman" w:cs="Times New Roman"/>
                </w:rPr>
                <w:t>i</w:t>
              </w:r>
            </w:ins>
            <w:ins w:id="11" w:author="Xavier Hammond" w:date="2025-03-04T17:43:00Z" w16du:dateUtc="2025-03-04T22:43:00Z">
              <w:r w:rsidR="00D82A96">
                <w:rPr>
                  <w:rFonts w:ascii="Times New Roman" w:hAnsi="Times New Roman" w:cs="Times New Roman"/>
                </w:rPr>
                <w:t>n</w:t>
              </w:r>
            </w:ins>
            <w:ins w:id="12" w:author="Xavier Hammond" w:date="2025-03-04T17:44:00Z" w16du:dateUtc="2025-03-04T22:44:00Z">
              <w:r w:rsidR="008F740B">
                <w:rPr>
                  <w:rFonts w:ascii="Times New Roman" w:hAnsi="Times New Roman" w:cs="Times New Roman"/>
                </w:rPr>
                <w:t>g the power is off before interacting with the actuator</w:t>
              </w:r>
            </w:ins>
            <w:ins w:id="13" w:author="Xavier Hammond" w:date="2025-03-04T17:45:00Z" w16du:dateUtc="2025-03-04T22:45:00Z">
              <w:r w:rsidR="008F740B">
                <w:rPr>
                  <w:rFonts w:ascii="Times New Roman" w:hAnsi="Times New Roman" w:cs="Times New Roman"/>
                </w:rPr>
                <w:t>.</w:t>
              </w:r>
            </w:ins>
            <w:del w:id="14" w:author="Xavier Hammond" w:date="2025-03-04T17:43:00Z" w16du:dateUtc="2025-03-04T22:43:00Z">
              <w:r w:rsidR="008E3F7C" w:rsidDel="00D82A96">
                <w:rPr>
                  <w:rFonts w:ascii="Times New Roman" w:hAnsi="Times New Roman" w:cs="Times New Roman"/>
                </w:rPr>
                <w:delText>.</w:delText>
              </w:r>
            </w:del>
            <w:del w:id="15" w:author="Xavier Hammond" w:date="2025-03-04T17:44:00Z" w16du:dateUtc="2025-03-04T22:44:00Z">
              <w:r w:rsidR="008E3F7C" w:rsidDel="008F740B">
                <w:rPr>
                  <w:rFonts w:ascii="Times New Roman" w:hAnsi="Times New Roman" w:cs="Times New Roman"/>
                </w:rPr>
                <w:delText xml:space="preserve"> </w:delText>
              </w:r>
            </w:del>
            <w:del w:id="16" w:author="Xavier Hammond" w:date="2025-03-04T17:45:00Z" w16du:dateUtc="2025-03-04T22:45:00Z">
              <w:r w:rsidR="008E3F7C" w:rsidDel="008F740B">
                <w:rPr>
                  <w:rFonts w:ascii="Times New Roman" w:hAnsi="Times New Roman" w:cs="Times New Roman"/>
                </w:rPr>
                <w:delText xml:space="preserve">Make sure power is off before </w:delText>
              </w:r>
              <w:r w:rsidR="00A93062" w:rsidDel="008F740B">
                <w:rPr>
                  <w:rFonts w:ascii="Times New Roman" w:hAnsi="Times New Roman" w:cs="Times New Roman"/>
                </w:rPr>
                <w:delText>interacting with the actuator</w:delText>
              </w:r>
            </w:del>
          </w:p>
        </w:tc>
        <w:tc>
          <w:tcPr>
            <w:tcW w:w="1080" w:type="dxa"/>
            <w:vMerge w:val="restart"/>
          </w:tcPr>
          <w:p w14:paraId="6C8ACB7F" w14:textId="1F30C649" w:rsidR="004D05A1" w:rsidRPr="00B27B74" w:rsidRDefault="00367363" w:rsidP="00955A6F">
            <w:pPr>
              <w:spacing w:after="100" w:afterAutospacing="1"/>
              <w:contextualSpacing/>
              <w:rPr>
                <w:rFonts w:ascii="Times New Roman" w:hAnsi="Times New Roman" w:cs="Times New Roman"/>
              </w:rPr>
            </w:pPr>
            <w:r>
              <w:rPr>
                <w:rFonts w:ascii="Times New Roman" w:hAnsi="Times New Roman" w:cs="Times New Roman"/>
              </w:rPr>
              <w:t>Safety Glasses</w:t>
            </w:r>
          </w:p>
        </w:tc>
        <w:tc>
          <w:tcPr>
            <w:tcW w:w="1890" w:type="dxa"/>
            <w:vMerge w:val="restart"/>
          </w:tcPr>
          <w:p w14:paraId="23ADBB47" w14:textId="6E911A2D" w:rsidR="004D05A1" w:rsidRPr="00B27B74" w:rsidRDefault="004A057C" w:rsidP="00955A6F">
            <w:pPr>
              <w:spacing w:after="100" w:afterAutospacing="1"/>
              <w:contextualSpacing/>
              <w:rPr>
                <w:rFonts w:ascii="Times New Roman" w:hAnsi="Times New Roman" w:cs="Times New Roman"/>
              </w:rPr>
            </w:pPr>
            <w:r>
              <w:rPr>
                <w:rFonts w:ascii="Times New Roman" w:hAnsi="Times New Roman" w:cs="Times New Roman"/>
              </w:rPr>
              <w:t>N/A</w:t>
            </w:r>
          </w:p>
        </w:tc>
        <w:tc>
          <w:tcPr>
            <w:tcW w:w="1350" w:type="dxa"/>
          </w:tcPr>
          <w:p w14:paraId="5AF65B3F" w14:textId="351DCA4C" w:rsidR="004D05A1" w:rsidRPr="00C67E20"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 xml:space="preserve">HAZARD: </w:t>
            </w:r>
            <w:r w:rsidR="000D7E5A">
              <w:rPr>
                <w:rFonts w:ascii="Times New Roman" w:hAnsi="Times New Roman" w:cs="Times New Roman"/>
              </w:rPr>
              <w:t>4</w:t>
            </w:r>
            <w:r w:rsidRPr="00C67E20">
              <w:rPr>
                <w:rFonts w:ascii="Times New Roman" w:hAnsi="Times New Roman" w:cs="Times New Roman"/>
              </w:rPr>
              <w:t xml:space="preserve"> </w:t>
            </w:r>
          </w:p>
          <w:p w14:paraId="38177287" w14:textId="7849F1B8" w:rsidR="004D05A1" w:rsidRPr="00B27B74" w:rsidRDefault="004D05A1" w:rsidP="00955A6F">
            <w:pPr>
              <w:spacing w:after="100" w:afterAutospacing="1"/>
              <w:contextualSpacing/>
              <w:rPr>
                <w:rFonts w:ascii="Times New Roman" w:hAnsi="Times New Roman" w:cs="Times New Roman"/>
              </w:rPr>
            </w:pPr>
            <w:r w:rsidRPr="00C67E20">
              <w:rPr>
                <w:rFonts w:ascii="Times New Roman" w:hAnsi="Times New Roman" w:cs="Times New Roman"/>
              </w:rPr>
              <w:t>CONSEQ:</w:t>
            </w:r>
            <w:r w:rsidR="00F623EC">
              <w:rPr>
                <w:rFonts w:ascii="Times New Roman" w:hAnsi="Times New Roman" w:cs="Times New Roman"/>
              </w:rPr>
              <w:t xml:space="preserve"> </w:t>
            </w:r>
            <w:r w:rsidR="00FA18DF">
              <w:rPr>
                <w:rFonts w:ascii="Times New Roman" w:hAnsi="Times New Roman" w:cs="Times New Roman"/>
              </w:rPr>
              <w:t>Minor</w:t>
            </w:r>
          </w:p>
        </w:tc>
        <w:tc>
          <w:tcPr>
            <w:tcW w:w="1530" w:type="dxa"/>
            <w:vMerge w:val="restart"/>
          </w:tcPr>
          <w:p w14:paraId="2CA3D6EA" w14:textId="77777777" w:rsidR="004D05A1" w:rsidRDefault="0044483F" w:rsidP="001F7250">
            <w:pPr>
              <w:ind w:right="-907"/>
              <w:rPr>
                <w:rFonts w:ascii="Times New Roman" w:hAnsi="Times New Roman" w:cs="Times New Roman"/>
                <w:szCs w:val="24"/>
              </w:rPr>
            </w:pPr>
            <w:r>
              <w:rPr>
                <w:rFonts w:ascii="Times New Roman" w:hAnsi="Times New Roman" w:cs="Times New Roman"/>
                <w:szCs w:val="24"/>
              </w:rPr>
              <w:t>1</w:t>
            </w:r>
            <w:r w:rsidR="00765BE0">
              <w:rPr>
                <w:rFonts w:ascii="Times New Roman" w:hAnsi="Times New Roman" w:cs="Times New Roman"/>
                <w:szCs w:val="24"/>
              </w:rPr>
              <w:t xml:space="preserve">: Buddy </w:t>
            </w:r>
          </w:p>
          <w:p w14:paraId="73FBAFE3" w14:textId="77777777" w:rsidR="00765BE0" w:rsidRDefault="00765BE0" w:rsidP="001F7250">
            <w:pPr>
              <w:ind w:right="-907"/>
              <w:rPr>
                <w:rFonts w:ascii="Times New Roman" w:hAnsi="Times New Roman" w:cs="Times New Roman"/>
                <w:szCs w:val="24"/>
              </w:rPr>
            </w:pPr>
            <w:r>
              <w:rPr>
                <w:rFonts w:ascii="Times New Roman" w:hAnsi="Times New Roman" w:cs="Times New Roman"/>
                <w:szCs w:val="24"/>
              </w:rPr>
              <w:t>System (2 must</w:t>
            </w:r>
          </w:p>
          <w:p w14:paraId="6E26504B" w14:textId="61380A03" w:rsidR="00765BE0" w:rsidRDefault="00765BE0" w:rsidP="001F7250">
            <w:pPr>
              <w:ind w:right="-907"/>
              <w:rPr>
                <w:rFonts w:ascii="Times New Roman" w:hAnsi="Times New Roman" w:cs="Times New Roman"/>
                <w:szCs w:val="24"/>
              </w:rPr>
            </w:pPr>
            <w:r>
              <w:rPr>
                <w:rFonts w:ascii="Times New Roman" w:hAnsi="Times New Roman" w:cs="Times New Roman"/>
                <w:szCs w:val="24"/>
              </w:rPr>
              <w:t>be present to</w:t>
            </w:r>
          </w:p>
          <w:p w14:paraId="54FACBEA" w14:textId="77777777" w:rsidR="00765BE0" w:rsidRDefault="00765BE0" w:rsidP="001F7250">
            <w:pPr>
              <w:ind w:right="-907"/>
              <w:rPr>
                <w:rFonts w:ascii="Times New Roman" w:hAnsi="Times New Roman" w:cs="Times New Roman"/>
                <w:szCs w:val="24"/>
              </w:rPr>
            </w:pPr>
            <w:r>
              <w:rPr>
                <w:rFonts w:ascii="Times New Roman" w:hAnsi="Times New Roman" w:cs="Times New Roman"/>
                <w:szCs w:val="24"/>
              </w:rPr>
              <w:t>begin work)</w:t>
            </w:r>
          </w:p>
          <w:p w14:paraId="17E72F52" w14:textId="77777777" w:rsidR="00546B2F" w:rsidRDefault="00546B2F" w:rsidP="001F7250">
            <w:pPr>
              <w:ind w:right="-907"/>
              <w:rPr>
                <w:rFonts w:ascii="Times New Roman" w:hAnsi="Times New Roman" w:cs="Times New Roman"/>
                <w:szCs w:val="24"/>
              </w:rPr>
            </w:pPr>
            <w:r>
              <w:rPr>
                <w:rFonts w:ascii="Times New Roman" w:hAnsi="Times New Roman" w:cs="Times New Roman"/>
                <w:szCs w:val="24"/>
              </w:rPr>
              <w:t xml:space="preserve">2: Safety </w:t>
            </w:r>
          </w:p>
          <w:p w14:paraId="3D514E84" w14:textId="2AE91263" w:rsidR="00546B2F" w:rsidRDefault="008A26C6" w:rsidP="001F7250">
            <w:pPr>
              <w:ind w:right="-907"/>
              <w:rPr>
                <w:rFonts w:ascii="Times New Roman" w:hAnsi="Times New Roman" w:cs="Times New Roman"/>
                <w:szCs w:val="24"/>
              </w:rPr>
            </w:pPr>
            <w:r>
              <w:rPr>
                <w:rFonts w:ascii="Times New Roman" w:hAnsi="Times New Roman" w:cs="Times New Roman"/>
                <w:szCs w:val="24"/>
              </w:rPr>
              <w:t>e</w:t>
            </w:r>
            <w:r w:rsidR="00546B2F">
              <w:rPr>
                <w:rFonts w:ascii="Times New Roman" w:hAnsi="Times New Roman" w:cs="Times New Roman"/>
                <w:szCs w:val="24"/>
              </w:rPr>
              <w:t>xpectations</w:t>
            </w:r>
          </w:p>
          <w:p w14:paraId="50F74235" w14:textId="0755FB98" w:rsidR="008A26C6" w:rsidRDefault="008A26C6" w:rsidP="001F7250">
            <w:pPr>
              <w:ind w:right="-907"/>
              <w:rPr>
                <w:rFonts w:ascii="Times New Roman" w:hAnsi="Times New Roman" w:cs="Times New Roman"/>
              </w:rPr>
            </w:pPr>
            <w:r>
              <w:rPr>
                <w:rFonts w:ascii="Times New Roman" w:hAnsi="Times New Roman" w:cs="Times New Roman"/>
              </w:rPr>
              <w:t xml:space="preserve">set by whole </w:t>
            </w:r>
          </w:p>
          <w:p w14:paraId="76917B6F" w14:textId="49B21AB6" w:rsidR="004D05A1" w:rsidRPr="00C67E20" w:rsidRDefault="008A26C6" w:rsidP="001F7250">
            <w:pPr>
              <w:ind w:right="-907"/>
              <w:rPr>
                <w:rFonts w:ascii="Times New Roman" w:hAnsi="Times New Roman" w:cs="Times New Roman"/>
              </w:rPr>
            </w:pPr>
            <w:r>
              <w:rPr>
                <w:rFonts w:ascii="Times New Roman" w:hAnsi="Times New Roman" w:cs="Times New Roman"/>
              </w:rPr>
              <w:t>team</w:t>
            </w:r>
          </w:p>
        </w:tc>
      </w:tr>
      <w:tr w:rsidR="004D05A1" w:rsidRPr="008B3842" w14:paraId="6C52B37E" w14:textId="77777777" w:rsidTr="66F4A0C2">
        <w:trPr>
          <w:trHeight w:val="420"/>
        </w:trPr>
        <w:tc>
          <w:tcPr>
            <w:tcW w:w="3240" w:type="dxa"/>
            <w:vMerge/>
          </w:tcPr>
          <w:p w14:paraId="1CB4FF5A" w14:textId="77777777" w:rsidR="004D05A1" w:rsidRPr="00B27B74" w:rsidRDefault="004D05A1" w:rsidP="00955A6F">
            <w:pPr>
              <w:spacing w:after="100" w:afterAutospacing="1"/>
              <w:contextualSpacing/>
              <w:rPr>
                <w:rFonts w:ascii="Times New Roman" w:hAnsi="Times New Roman" w:cs="Times New Roman"/>
              </w:rPr>
            </w:pPr>
          </w:p>
        </w:tc>
        <w:tc>
          <w:tcPr>
            <w:tcW w:w="990" w:type="dxa"/>
            <w:vMerge/>
          </w:tcPr>
          <w:p w14:paraId="66B4DCAF" w14:textId="77777777" w:rsidR="004D05A1" w:rsidRPr="00B27B74" w:rsidRDefault="004D05A1" w:rsidP="00955A6F">
            <w:pPr>
              <w:spacing w:after="100" w:afterAutospacing="1"/>
              <w:contextualSpacing/>
              <w:rPr>
                <w:rFonts w:ascii="Times New Roman" w:hAnsi="Times New Roman" w:cs="Times New Roman"/>
              </w:rPr>
            </w:pPr>
          </w:p>
        </w:tc>
        <w:tc>
          <w:tcPr>
            <w:tcW w:w="990" w:type="dxa"/>
            <w:vMerge/>
          </w:tcPr>
          <w:p w14:paraId="4383203B" w14:textId="77777777" w:rsidR="004D05A1" w:rsidRPr="00B27B74" w:rsidRDefault="004D05A1" w:rsidP="00955A6F">
            <w:pPr>
              <w:spacing w:after="100" w:afterAutospacing="1"/>
              <w:contextualSpacing/>
              <w:rPr>
                <w:rFonts w:ascii="Times New Roman" w:hAnsi="Times New Roman" w:cs="Times New Roman"/>
              </w:rPr>
            </w:pPr>
          </w:p>
        </w:tc>
        <w:tc>
          <w:tcPr>
            <w:tcW w:w="1710" w:type="dxa"/>
            <w:vMerge/>
          </w:tcPr>
          <w:p w14:paraId="18785E8A" w14:textId="77777777" w:rsidR="004D05A1" w:rsidRPr="00B27B74" w:rsidRDefault="004D05A1" w:rsidP="00955A6F">
            <w:pPr>
              <w:spacing w:after="100" w:afterAutospacing="1"/>
              <w:contextualSpacing/>
              <w:rPr>
                <w:rFonts w:ascii="Times New Roman" w:hAnsi="Times New Roman" w:cs="Times New Roman"/>
              </w:rPr>
            </w:pPr>
          </w:p>
        </w:tc>
        <w:tc>
          <w:tcPr>
            <w:tcW w:w="1620" w:type="dxa"/>
            <w:vMerge/>
          </w:tcPr>
          <w:p w14:paraId="5CCF8536" w14:textId="77777777" w:rsidR="004D05A1" w:rsidRPr="00B27B74" w:rsidRDefault="004D05A1" w:rsidP="00955A6F">
            <w:pPr>
              <w:spacing w:after="100" w:afterAutospacing="1"/>
              <w:contextualSpacing/>
              <w:rPr>
                <w:rFonts w:ascii="Times New Roman" w:hAnsi="Times New Roman" w:cs="Times New Roman"/>
              </w:rPr>
            </w:pPr>
          </w:p>
        </w:tc>
        <w:tc>
          <w:tcPr>
            <w:tcW w:w="1080" w:type="dxa"/>
            <w:vMerge/>
          </w:tcPr>
          <w:p w14:paraId="2036417C" w14:textId="77777777" w:rsidR="004D05A1" w:rsidRPr="00B27B74" w:rsidRDefault="004D05A1" w:rsidP="00955A6F">
            <w:pPr>
              <w:spacing w:after="100" w:afterAutospacing="1"/>
              <w:contextualSpacing/>
              <w:rPr>
                <w:rFonts w:ascii="Times New Roman" w:hAnsi="Times New Roman" w:cs="Times New Roman"/>
              </w:rPr>
            </w:pPr>
          </w:p>
        </w:tc>
        <w:tc>
          <w:tcPr>
            <w:tcW w:w="1890" w:type="dxa"/>
            <w:vMerge/>
          </w:tcPr>
          <w:p w14:paraId="5C7AF5DB" w14:textId="77777777" w:rsidR="004D05A1" w:rsidRPr="00B27B74" w:rsidRDefault="004D05A1" w:rsidP="00955A6F">
            <w:pPr>
              <w:spacing w:after="100" w:afterAutospacing="1"/>
              <w:contextualSpacing/>
              <w:rPr>
                <w:rFonts w:ascii="Times New Roman" w:hAnsi="Times New Roman" w:cs="Times New Roman"/>
              </w:rPr>
            </w:pPr>
          </w:p>
        </w:tc>
        <w:tc>
          <w:tcPr>
            <w:tcW w:w="1350" w:type="dxa"/>
          </w:tcPr>
          <w:p w14:paraId="7436BB28" w14:textId="212AFEE8" w:rsidR="004D05A1" w:rsidRPr="00B27B74" w:rsidRDefault="004D05A1" w:rsidP="00955A6F">
            <w:pPr>
              <w:spacing w:after="100" w:afterAutospacing="1"/>
              <w:contextualSpacing/>
              <w:rPr>
                <w:rFonts w:ascii="Times New Roman" w:hAnsi="Times New Roman" w:cs="Times New Roman"/>
              </w:rPr>
            </w:pPr>
            <w:r>
              <w:rPr>
                <w:rFonts w:ascii="Times New Roman" w:hAnsi="Times New Roman" w:cs="Times New Roman"/>
              </w:rPr>
              <w:t>Residual:</w:t>
            </w:r>
            <w:r w:rsidR="00FA18DF">
              <w:rPr>
                <w:rFonts w:ascii="Times New Roman" w:hAnsi="Times New Roman" w:cs="Times New Roman"/>
              </w:rPr>
              <w:t xml:space="preserve"> Low Med</w:t>
            </w:r>
          </w:p>
        </w:tc>
        <w:tc>
          <w:tcPr>
            <w:tcW w:w="1530" w:type="dxa"/>
            <w:vMerge/>
          </w:tcPr>
          <w:p w14:paraId="72B6DD3F" w14:textId="77777777" w:rsidR="004D05A1" w:rsidRPr="00B27B74" w:rsidRDefault="004D05A1" w:rsidP="00955A6F">
            <w:pPr>
              <w:spacing w:after="100" w:afterAutospacing="1"/>
              <w:contextualSpacing/>
              <w:rPr>
                <w:rFonts w:ascii="Times New Roman" w:hAnsi="Times New Roman" w:cs="Times New Roman"/>
              </w:rPr>
            </w:pPr>
          </w:p>
        </w:tc>
      </w:tr>
      <w:tr w:rsidR="004D05A1" w:rsidRPr="008B3842" w14:paraId="22F59F07" w14:textId="77777777" w:rsidTr="66F4A0C2">
        <w:trPr>
          <w:trHeight w:val="737"/>
        </w:trPr>
        <w:tc>
          <w:tcPr>
            <w:tcW w:w="3240" w:type="dxa"/>
            <w:vMerge w:val="restart"/>
          </w:tcPr>
          <w:p w14:paraId="3BBCE17C" w14:textId="77777777" w:rsidR="004D05A1" w:rsidRPr="00B27B74" w:rsidRDefault="004D05A1" w:rsidP="00955A6F">
            <w:pPr>
              <w:spacing w:after="100" w:afterAutospacing="1"/>
              <w:contextualSpacing/>
              <w:rPr>
                <w:rFonts w:ascii="Times New Roman" w:hAnsi="Times New Roman" w:cs="Times New Roman"/>
              </w:rPr>
            </w:pPr>
          </w:p>
          <w:p w14:paraId="58231D80" w14:textId="77777777" w:rsidR="004D05A1" w:rsidRDefault="004D05A1" w:rsidP="00955A6F">
            <w:pPr>
              <w:spacing w:after="100" w:afterAutospacing="1"/>
              <w:contextualSpacing/>
              <w:rPr>
                <w:rFonts w:ascii="Times New Roman" w:hAnsi="Times New Roman" w:cs="Times New Roman"/>
              </w:rPr>
            </w:pPr>
          </w:p>
          <w:p w14:paraId="79662E18" w14:textId="5D5CF0BC" w:rsidR="004D05A1" w:rsidRDefault="00B47796" w:rsidP="00955A6F">
            <w:pPr>
              <w:spacing w:after="100" w:afterAutospacing="1"/>
              <w:contextualSpacing/>
              <w:rPr>
                <w:rFonts w:ascii="Times New Roman" w:hAnsi="Times New Roman" w:cs="Times New Roman"/>
              </w:rPr>
            </w:pPr>
            <w:r>
              <w:rPr>
                <w:rFonts w:ascii="Times New Roman" w:hAnsi="Times New Roman" w:cs="Times New Roman"/>
              </w:rPr>
              <w:t>Conveyor Belt Testing</w:t>
            </w:r>
          </w:p>
          <w:p w14:paraId="6003481A" w14:textId="77777777" w:rsidR="004D05A1" w:rsidRPr="00B27B74" w:rsidRDefault="004D05A1" w:rsidP="00955A6F">
            <w:pPr>
              <w:spacing w:after="100" w:afterAutospacing="1"/>
              <w:contextualSpacing/>
              <w:rPr>
                <w:rFonts w:ascii="Times New Roman" w:hAnsi="Times New Roman" w:cs="Times New Roman"/>
              </w:rPr>
            </w:pPr>
          </w:p>
        </w:tc>
        <w:tc>
          <w:tcPr>
            <w:tcW w:w="990" w:type="dxa"/>
            <w:vMerge w:val="restart"/>
          </w:tcPr>
          <w:p w14:paraId="78F1F12C" w14:textId="38D35553" w:rsidR="004D05A1" w:rsidRPr="00B27B74" w:rsidRDefault="00BD36A1" w:rsidP="00955A6F">
            <w:pPr>
              <w:spacing w:after="100" w:afterAutospacing="1"/>
              <w:contextualSpacing/>
              <w:rPr>
                <w:rFonts w:ascii="Times New Roman" w:hAnsi="Times New Roman" w:cs="Times New Roman"/>
              </w:rPr>
            </w:pPr>
            <w:r>
              <w:rPr>
                <w:rFonts w:ascii="Times New Roman" w:hAnsi="Times New Roman" w:cs="Times New Roman"/>
              </w:rPr>
              <w:t>A - 212</w:t>
            </w:r>
          </w:p>
        </w:tc>
        <w:tc>
          <w:tcPr>
            <w:tcW w:w="990" w:type="dxa"/>
            <w:vMerge w:val="restart"/>
          </w:tcPr>
          <w:p w14:paraId="00946CD1"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 xml:space="preserve">Carlos, </w:t>
            </w:r>
          </w:p>
          <w:p w14:paraId="591F43CC"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Tristian,</w:t>
            </w:r>
          </w:p>
          <w:p w14:paraId="1F78D9F4"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Leah,</w:t>
            </w:r>
          </w:p>
          <w:p w14:paraId="74BE1C1E" w14:textId="7A4E39B5" w:rsidR="004D05A1" w:rsidRPr="00B27B74" w:rsidRDefault="00A507C4" w:rsidP="00A507C4">
            <w:pPr>
              <w:spacing w:after="100" w:afterAutospacing="1"/>
              <w:contextualSpacing/>
              <w:rPr>
                <w:rFonts w:ascii="Times New Roman" w:hAnsi="Times New Roman" w:cs="Times New Roman"/>
              </w:rPr>
            </w:pPr>
            <w:r>
              <w:rPr>
                <w:rFonts w:ascii="Times New Roman" w:hAnsi="Times New Roman" w:cs="Times New Roman"/>
              </w:rPr>
              <w:t>Xavier</w:t>
            </w:r>
          </w:p>
        </w:tc>
        <w:tc>
          <w:tcPr>
            <w:tcW w:w="1710" w:type="dxa"/>
            <w:vMerge w:val="restart"/>
          </w:tcPr>
          <w:p w14:paraId="3C49A3E8" w14:textId="3F33EC61" w:rsidR="004D05A1" w:rsidRPr="00B27B74" w:rsidRDefault="00735FFB" w:rsidP="00955A6F">
            <w:pPr>
              <w:spacing w:after="100" w:afterAutospacing="1"/>
              <w:contextualSpacing/>
              <w:rPr>
                <w:rFonts w:ascii="Times New Roman" w:hAnsi="Times New Roman" w:cs="Times New Roman"/>
              </w:rPr>
            </w:pPr>
            <w:r>
              <w:rPr>
                <w:rFonts w:ascii="Times New Roman" w:hAnsi="Times New Roman" w:cs="Times New Roman"/>
              </w:rPr>
              <w:t xml:space="preserve">Physical </w:t>
            </w:r>
            <w:r w:rsidR="00980ECE">
              <w:rPr>
                <w:rFonts w:ascii="Times New Roman" w:hAnsi="Times New Roman" w:cs="Times New Roman"/>
              </w:rPr>
              <w:t>Hazard (Rubber</w:t>
            </w:r>
            <w:r w:rsidR="00730977">
              <w:rPr>
                <w:rFonts w:ascii="Times New Roman" w:hAnsi="Times New Roman" w:cs="Times New Roman"/>
              </w:rPr>
              <w:t xml:space="preserve"> belt snapping</w:t>
            </w:r>
            <w:r w:rsidR="00980ECE">
              <w:rPr>
                <w:rFonts w:ascii="Times New Roman" w:hAnsi="Times New Roman" w:cs="Times New Roman"/>
              </w:rPr>
              <w:t>)</w:t>
            </w:r>
          </w:p>
        </w:tc>
        <w:tc>
          <w:tcPr>
            <w:tcW w:w="1620" w:type="dxa"/>
            <w:vMerge w:val="restart"/>
          </w:tcPr>
          <w:p w14:paraId="7021E29B" w14:textId="734B8DAC" w:rsidR="004D05A1" w:rsidRPr="00B27B74" w:rsidRDefault="00215E67" w:rsidP="00955A6F">
            <w:pPr>
              <w:spacing w:after="100" w:afterAutospacing="1"/>
              <w:contextualSpacing/>
              <w:rPr>
                <w:rFonts w:ascii="Times New Roman" w:hAnsi="Times New Roman" w:cs="Times New Roman"/>
              </w:rPr>
            </w:pPr>
            <w:ins w:id="17" w:author="Xavier Hammond" w:date="2025-03-06T16:22:00Z" w16du:dateUtc="2025-03-06T21:22:00Z">
              <w:r>
                <w:rPr>
                  <w:rFonts w:ascii="Times New Roman" w:hAnsi="Times New Roman" w:cs="Times New Roman"/>
                </w:rPr>
                <w:t>Also,</w:t>
              </w:r>
            </w:ins>
            <w:ins w:id="18" w:author="Xavier Hammond" w:date="2025-03-06T16:21:00Z" w16du:dateUtc="2025-03-06T21:21:00Z">
              <w:r w:rsidR="00C3399C">
                <w:rPr>
                  <w:rFonts w:ascii="Times New Roman" w:hAnsi="Times New Roman" w:cs="Times New Roman"/>
                </w:rPr>
                <w:t xml:space="preserve"> in accordance with </w:t>
              </w:r>
              <w:r w:rsidR="000272AB">
                <w:rPr>
                  <w:rFonts w:ascii="Times New Roman" w:hAnsi="Times New Roman" w:cs="Times New Roman"/>
                </w:rPr>
                <w:t>ISO 13849</w:t>
              </w:r>
              <w:r w:rsidR="001D27A9">
                <w:rPr>
                  <w:rFonts w:ascii="Times New Roman" w:hAnsi="Times New Roman" w:cs="Times New Roman"/>
                </w:rPr>
                <w:t xml:space="preserve">, the user must </w:t>
              </w:r>
            </w:ins>
            <w:del w:id="19" w:author="Xavier Hammond" w:date="2025-03-06T16:21:00Z" w16du:dateUtc="2025-03-06T21:21:00Z">
              <w:r w:rsidR="004C489C" w:rsidDel="001D27A9">
                <w:rPr>
                  <w:rFonts w:ascii="Times New Roman" w:hAnsi="Times New Roman" w:cs="Times New Roman"/>
                </w:rPr>
                <w:delText>K</w:delText>
              </w:r>
            </w:del>
            <w:ins w:id="20" w:author="Xavier Hammond" w:date="2025-03-06T16:21:00Z" w16du:dateUtc="2025-03-06T21:21:00Z">
              <w:r w:rsidR="001D27A9">
                <w:rPr>
                  <w:rFonts w:ascii="Times New Roman" w:hAnsi="Times New Roman" w:cs="Times New Roman"/>
                </w:rPr>
                <w:t>k</w:t>
              </w:r>
            </w:ins>
            <w:r w:rsidR="004C489C">
              <w:rPr>
                <w:rFonts w:ascii="Times New Roman" w:hAnsi="Times New Roman" w:cs="Times New Roman"/>
              </w:rPr>
              <w:t xml:space="preserve">eep hands clear and step away while testing. </w:t>
            </w:r>
            <w:ins w:id="21" w:author="Xavier Hammond" w:date="2025-03-06T16:21:00Z" w16du:dateUtc="2025-03-06T21:21:00Z">
              <w:r w:rsidR="00047550">
                <w:rPr>
                  <w:rFonts w:ascii="Times New Roman" w:hAnsi="Times New Roman" w:cs="Times New Roman"/>
                </w:rPr>
                <w:t xml:space="preserve">Users must also </w:t>
              </w:r>
            </w:ins>
            <w:del w:id="22" w:author="Xavier Hammond" w:date="2025-03-06T16:21:00Z" w16du:dateUtc="2025-03-06T21:21:00Z">
              <w:r w:rsidR="004C489C" w:rsidDel="00047550">
                <w:rPr>
                  <w:rFonts w:ascii="Times New Roman" w:hAnsi="Times New Roman" w:cs="Times New Roman"/>
                </w:rPr>
                <w:delText>E</w:delText>
              </w:r>
            </w:del>
            <w:ins w:id="23" w:author="Xavier Hammond" w:date="2025-03-06T16:21:00Z" w16du:dateUtc="2025-03-06T21:21:00Z">
              <w:r w:rsidR="00047550">
                <w:rPr>
                  <w:rFonts w:ascii="Times New Roman" w:hAnsi="Times New Roman" w:cs="Times New Roman"/>
                </w:rPr>
                <w:t>e</w:t>
              </w:r>
            </w:ins>
            <w:r w:rsidR="004C489C">
              <w:rPr>
                <w:rFonts w:ascii="Times New Roman" w:hAnsi="Times New Roman" w:cs="Times New Roman"/>
              </w:rPr>
              <w:t xml:space="preserve">nsure </w:t>
            </w:r>
            <w:ins w:id="24" w:author="Xavier Hammond" w:date="2025-03-06T16:21:00Z" w16du:dateUtc="2025-03-06T21:21:00Z">
              <w:r w:rsidR="00047550">
                <w:rPr>
                  <w:rFonts w:ascii="Times New Roman" w:hAnsi="Times New Roman" w:cs="Times New Roman"/>
                </w:rPr>
                <w:t xml:space="preserve">that the </w:t>
              </w:r>
            </w:ins>
            <w:r w:rsidR="004C489C">
              <w:rPr>
                <w:rFonts w:ascii="Times New Roman" w:hAnsi="Times New Roman" w:cs="Times New Roman"/>
              </w:rPr>
              <w:t xml:space="preserve">power is off </w:t>
            </w:r>
            <w:r w:rsidR="004C489C">
              <w:rPr>
                <w:rFonts w:ascii="Times New Roman" w:hAnsi="Times New Roman" w:cs="Times New Roman"/>
              </w:rPr>
              <w:lastRenderedPageBreak/>
              <w:t>before int</w:t>
            </w:r>
            <w:r w:rsidR="00C15567">
              <w:rPr>
                <w:rFonts w:ascii="Times New Roman" w:hAnsi="Times New Roman" w:cs="Times New Roman"/>
              </w:rPr>
              <w:t xml:space="preserve">eracting with the </w:t>
            </w:r>
            <w:r w:rsidR="00C15567" w:rsidRPr="79C60309">
              <w:rPr>
                <w:rFonts w:ascii="Times New Roman" w:hAnsi="Times New Roman" w:cs="Times New Roman"/>
              </w:rPr>
              <w:t>conveyor</w:t>
            </w:r>
            <w:ins w:id="25" w:author="Xavier Hammond" w:date="2025-03-06T16:21:00Z" w16du:dateUtc="2025-03-06T21:21:00Z">
              <w:r w:rsidR="00047550">
                <w:rPr>
                  <w:rFonts w:ascii="Times New Roman" w:hAnsi="Times New Roman" w:cs="Times New Roman"/>
                </w:rPr>
                <w:t>.</w:t>
              </w:r>
            </w:ins>
          </w:p>
        </w:tc>
        <w:tc>
          <w:tcPr>
            <w:tcW w:w="1080" w:type="dxa"/>
            <w:vMerge w:val="restart"/>
          </w:tcPr>
          <w:p w14:paraId="5EFF40A7" w14:textId="58CBF3E0" w:rsidR="004D05A1" w:rsidRPr="00B27B74" w:rsidRDefault="00C53771" w:rsidP="00955A6F">
            <w:pPr>
              <w:spacing w:after="100" w:afterAutospacing="1"/>
              <w:contextualSpacing/>
              <w:rPr>
                <w:rFonts w:ascii="Times New Roman" w:hAnsi="Times New Roman" w:cs="Times New Roman"/>
              </w:rPr>
            </w:pPr>
            <w:r>
              <w:rPr>
                <w:rFonts w:ascii="Times New Roman" w:hAnsi="Times New Roman" w:cs="Times New Roman"/>
              </w:rPr>
              <w:lastRenderedPageBreak/>
              <w:t>Safety Glasses</w:t>
            </w:r>
          </w:p>
        </w:tc>
        <w:tc>
          <w:tcPr>
            <w:tcW w:w="1890" w:type="dxa"/>
            <w:vMerge w:val="restart"/>
          </w:tcPr>
          <w:p w14:paraId="016039B0" w14:textId="2CEAEC9C" w:rsidR="004D05A1" w:rsidRPr="00B27B74" w:rsidRDefault="004A057C" w:rsidP="00955A6F">
            <w:pPr>
              <w:spacing w:after="100" w:afterAutospacing="1"/>
              <w:contextualSpacing/>
              <w:rPr>
                <w:rFonts w:ascii="Times New Roman" w:hAnsi="Times New Roman" w:cs="Times New Roman"/>
              </w:rPr>
            </w:pPr>
            <w:r>
              <w:rPr>
                <w:rFonts w:ascii="Times New Roman" w:hAnsi="Times New Roman" w:cs="Times New Roman"/>
              </w:rPr>
              <w:t>N/A</w:t>
            </w:r>
          </w:p>
        </w:tc>
        <w:tc>
          <w:tcPr>
            <w:tcW w:w="1350" w:type="dxa"/>
          </w:tcPr>
          <w:p w14:paraId="6391C171" w14:textId="536EAED1"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proofErr w:type="gramStart"/>
            <w:r>
              <w:rPr>
                <w:rFonts w:ascii="Times New Roman" w:hAnsi="Times New Roman" w:cs="Times New Roman"/>
              </w:rPr>
              <w:t xml:space="preserve">:  </w:t>
            </w:r>
            <w:r w:rsidR="00006CD1">
              <w:rPr>
                <w:rFonts w:ascii="Times New Roman" w:hAnsi="Times New Roman" w:cs="Times New Roman"/>
              </w:rPr>
              <w:t>2</w:t>
            </w:r>
            <w:proofErr w:type="gramEnd"/>
          </w:p>
          <w:p w14:paraId="154A52FA" w14:textId="77777777" w:rsidR="004D05A1" w:rsidRDefault="004D05A1" w:rsidP="00C67E20">
            <w:pPr>
              <w:spacing w:after="100" w:afterAutospacing="1"/>
              <w:contextualSpacing/>
              <w:rPr>
                <w:rFonts w:ascii="Times New Roman" w:hAnsi="Times New Roman" w:cs="Times New Roman"/>
              </w:rPr>
            </w:pPr>
            <w:r>
              <w:rPr>
                <w:rFonts w:ascii="Times New Roman" w:hAnsi="Times New Roman" w:cs="Times New Roman"/>
              </w:rPr>
              <w:t>CONSEQ:</w:t>
            </w:r>
          </w:p>
          <w:p w14:paraId="69B70835" w14:textId="2E5E2471" w:rsidR="00006CD1" w:rsidRPr="00B27B74" w:rsidRDefault="00006CD1" w:rsidP="00C67E20">
            <w:pPr>
              <w:spacing w:after="100" w:afterAutospacing="1"/>
              <w:contextualSpacing/>
              <w:rPr>
                <w:rFonts w:ascii="Times New Roman" w:hAnsi="Times New Roman" w:cs="Times New Roman"/>
              </w:rPr>
            </w:pPr>
            <w:r>
              <w:rPr>
                <w:rFonts w:ascii="Times New Roman" w:hAnsi="Times New Roman" w:cs="Times New Roman"/>
              </w:rPr>
              <w:t>Minor</w:t>
            </w:r>
          </w:p>
        </w:tc>
        <w:tc>
          <w:tcPr>
            <w:tcW w:w="1530" w:type="dxa"/>
            <w:vMerge w:val="restart"/>
          </w:tcPr>
          <w:p w14:paraId="7D23589C" w14:textId="77777777" w:rsidR="00765BE0" w:rsidRDefault="00765BE0" w:rsidP="00765BE0">
            <w:pPr>
              <w:ind w:right="-907"/>
              <w:rPr>
                <w:rFonts w:ascii="Times New Roman" w:hAnsi="Times New Roman" w:cs="Times New Roman"/>
                <w:szCs w:val="24"/>
              </w:rPr>
            </w:pPr>
            <w:r>
              <w:rPr>
                <w:rFonts w:ascii="Times New Roman" w:hAnsi="Times New Roman" w:cs="Times New Roman"/>
                <w:szCs w:val="24"/>
              </w:rPr>
              <w:t xml:space="preserve">1: Buddy </w:t>
            </w:r>
          </w:p>
          <w:p w14:paraId="500B665C" w14:textId="77777777" w:rsidR="00765BE0" w:rsidRDefault="00765BE0" w:rsidP="00765BE0">
            <w:pPr>
              <w:ind w:right="-907"/>
              <w:rPr>
                <w:rFonts w:ascii="Times New Roman" w:hAnsi="Times New Roman" w:cs="Times New Roman"/>
                <w:szCs w:val="24"/>
              </w:rPr>
            </w:pPr>
            <w:r>
              <w:rPr>
                <w:rFonts w:ascii="Times New Roman" w:hAnsi="Times New Roman" w:cs="Times New Roman"/>
                <w:szCs w:val="24"/>
              </w:rPr>
              <w:t>System (2 must</w:t>
            </w:r>
          </w:p>
          <w:p w14:paraId="6062C3D7" w14:textId="77777777" w:rsidR="00765BE0" w:rsidRDefault="00765BE0" w:rsidP="00765BE0">
            <w:pPr>
              <w:ind w:right="-907"/>
              <w:rPr>
                <w:rFonts w:ascii="Times New Roman" w:hAnsi="Times New Roman" w:cs="Times New Roman"/>
                <w:szCs w:val="24"/>
              </w:rPr>
            </w:pPr>
            <w:r>
              <w:rPr>
                <w:rFonts w:ascii="Times New Roman" w:hAnsi="Times New Roman" w:cs="Times New Roman"/>
                <w:szCs w:val="24"/>
              </w:rPr>
              <w:t>be present to</w:t>
            </w:r>
          </w:p>
          <w:p w14:paraId="7D3B55CF" w14:textId="77777777" w:rsidR="004D05A1" w:rsidRDefault="00765BE0" w:rsidP="00765BE0">
            <w:pPr>
              <w:spacing w:after="100" w:afterAutospacing="1"/>
              <w:contextualSpacing/>
              <w:rPr>
                <w:rFonts w:ascii="Times New Roman" w:hAnsi="Times New Roman" w:cs="Times New Roman"/>
                <w:szCs w:val="24"/>
              </w:rPr>
            </w:pPr>
            <w:r>
              <w:rPr>
                <w:rFonts w:ascii="Times New Roman" w:hAnsi="Times New Roman" w:cs="Times New Roman"/>
                <w:szCs w:val="24"/>
              </w:rPr>
              <w:t>begin work)</w:t>
            </w:r>
          </w:p>
          <w:p w14:paraId="6857E979" w14:textId="77777777" w:rsidR="008A26C6" w:rsidRDefault="008A26C6" w:rsidP="008A26C6">
            <w:pPr>
              <w:ind w:right="-907"/>
              <w:rPr>
                <w:rFonts w:ascii="Times New Roman" w:hAnsi="Times New Roman" w:cs="Times New Roman"/>
                <w:szCs w:val="24"/>
              </w:rPr>
            </w:pPr>
            <w:r>
              <w:rPr>
                <w:rFonts w:ascii="Times New Roman" w:hAnsi="Times New Roman" w:cs="Times New Roman"/>
                <w:szCs w:val="24"/>
              </w:rPr>
              <w:t xml:space="preserve">2: Safety </w:t>
            </w:r>
          </w:p>
          <w:p w14:paraId="0FA4A9CA" w14:textId="77777777" w:rsidR="008A26C6" w:rsidRDefault="008A26C6" w:rsidP="008A26C6">
            <w:pPr>
              <w:ind w:right="-907"/>
              <w:rPr>
                <w:rFonts w:ascii="Times New Roman" w:hAnsi="Times New Roman" w:cs="Times New Roman"/>
                <w:szCs w:val="24"/>
              </w:rPr>
            </w:pPr>
            <w:r>
              <w:rPr>
                <w:rFonts w:ascii="Times New Roman" w:hAnsi="Times New Roman" w:cs="Times New Roman"/>
                <w:szCs w:val="24"/>
              </w:rPr>
              <w:t>expectations</w:t>
            </w:r>
          </w:p>
          <w:p w14:paraId="3B127443" w14:textId="77777777" w:rsidR="008A26C6" w:rsidRDefault="008A26C6" w:rsidP="008A26C6">
            <w:pPr>
              <w:ind w:right="-907"/>
              <w:rPr>
                <w:rFonts w:ascii="Times New Roman" w:hAnsi="Times New Roman" w:cs="Times New Roman"/>
              </w:rPr>
            </w:pPr>
            <w:r>
              <w:rPr>
                <w:rFonts w:ascii="Times New Roman" w:hAnsi="Times New Roman" w:cs="Times New Roman"/>
              </w:rPr>
              <w:t xml:space="preserve">set by whole </w:t>
            </w:r>
          </w:p>
          <w:p w14:paraId="2DC2BDBC" w14:textId="4E030BED" w:rsidR="004D05A1" w:rsidRDefault="008A26C6" w:rsidP="00C67E20">
            <w:pPr>
              <w:spacing w:after="100" w:afterAutospacing="1"/>
              <w:contextualSpacing/>
              <w:rPr>
                <w:rFonts w:ascii="Times New Roman" w:hAnsi="Times New Roman" w:cs="Times New Roman"/>
              </w:rPr>
            </w:pPr>
            <w:r>
              <w:rPr>
                <w:rFonts w:ascii="Times New Roman" w:hAnsi="Times New Roman" w:cs="Times New Roman"/>
              </w:rPr>
              <w:t>team</w:t>
            </w:r>
          </w:p>
        </w:tc>
      </w:tr>
      <w:tr w:rsidR="004D05A1" w:rsidRPr="008B3842" w14:paraId="7E4E98DE" w14:textId="77777777" w:rsidTr="66F4A0C2">
        <w:trPr>
          <w:trHeight w:val="425"/>
        </w:trPr>
        <w:tc>
          <w:tcPr>
            <w:tcW w:w="3240" w:type="dxa"/>
            <w:vMerge/>
          </w:tcPr>
          <w:p w14:paraId="43E29F31" w14:textId="77777777" w:rsidR="004D05A1" w:rsidRPr="00B27B74" w:rsidRDefault="004D05A1" w:rsidP="00955A6F">
            <w:pPr>
              <w:spacing w:after="100" w:afterAutospacing="1"/>
              <w:contextualSpacing/>
              <w:rPr>
                <w:rFonts w:ascii="Times New Roman" w:hAnsi="Times New Roman" w:cs="Times New Roman"/>
              </w:rPr>
            </w:pPr>
          </w:p>
        </w:tc>
        <w:tc>
          <w:tcPr>
            <w:tcW w:w="990" w:type="dxa"/>
            <w:vMerge/>
          </w:tcPr>
          <w:p w14:paraId="6801F7DC" w14:textId="77777777" w:rsidR="004D05A1" w:rsidRPr="00B27B74" w:rsidRDefault="004D05A1" w:rsidP="00955A6F">
            <w:pPr>
              <w:spacing w:after="100" w:afterAutospacing="1"/>
              <w:contextualSpacing/>
              <w:rPr>
                <w:rFonts w:ascii="Times New Roman" w:hAnsi="Times New Roman" w:cs="Times New Roman"/>
              </w:rPr>
            </w:pPr>
          </w:p>
        </w:tc>
        <w:tc>
          <w:tcPr>
            <w:tcW w:w="990" w:type="dxa"/>
            <w:vMerge/>
          </w:tcPr>
          <w:p w14:paraId="2E8EA3B1" w14:textId="77777777" w:rsidR="004D05A1" w:rsidRPr="00B27B74" w:rsidRDefault="004D05A1" w:rsidP="00955A6F">
            <w:pPr>
              <w:spacing w:after="100" w:afterAutospacing="1"/>
              <w:contextualSpacing/>
              <w:rPr>
                <w:rFonts w:ascii="Times New Roman" w:hAnsi="Times New Roman" w:cs="Times New Roman"/>
              </w:rPr>
            </w:pPr>
          </w:p>
        </w:tc>
        <w:tc>
          <w:tcPr>
            <w:tcW w:w="1710" w:type="dxa"/>
            <w:vMerge/>
          </w:tcPr>
          <w:p w14:paraId="312A7EF0" w14:textId="77777777" w:rsidR="004D05A1" w:rsidRPr="00B27B74" w:rsidRDefault="004D05A1" w:rsidP="00955A6F">
            <w:pPr>
              <w:spacing w:after="100" w:afterAutospacing="1"/>
              <w:contextualSpacing/>
              <w:rPr>
                <w:rFonts w:ascii="Times New Roman" w:hAnsi="Times New Roman" w:cs="Times New Roman"/>
              </w:rPr>
            </w:pPr>
          </w:p>
        </w:tc>
        <w:tc>
          <w:tcPr>
            <w:tcW w:w="1620" w:type="dxa"/>
            <w:vMerge/>
          </w:tcPr>
          <w:p w14:paraId="46549B86" w14:textId="77777777" w:rsidR="004D05A1" w:rsidRPr="00B27B74" w:rsidRDefault="004D05A1" w:rsidP="00955A6F">
            <w:pPr>
              <w:spacing w:after="100" w:afterAutospacing="1"/>
              <w:contextualSpacing/>
              <w:rPr>
                <w:rFonts w:ascii="Times New Roman" w:hAnsi="Times New Roman" w:cs="Times New Roman"/>
              </w:rPr>
            </w:pPr>
          </w:p>
        </w:tc>
        <w:tc>
          <w:tcPr>
            <w:tcW w:w="1080" w:type="dxa"/>
            <w:vMerge/>
          </w:tcPr>
          <w:p w14:paraId="36DF3175" w14:textId="77777777" w:rsidR="004D05A1" w:rsidRPr="00B27B74" w:rsidRDefault="004D05A1" w:rsidP="00955A6F">
            <w:pPr>
              <w:spacing w:after="100" w:afterAutospacing="1"/>
              <w:contextualSpacing/>
              <w:rPr>
                <w:rFonts w:ascii="Times New Roman" w:hAnsi="Times New Roman" w:cs="Times New Roman"/>
              </w:rPr>
            </w:pPr>
          </w:p>
        </w:tc>
        <w:tc>
          <w:tcPr>
            <w:tcW w:w="1890" w:type="dxa"/>
            <w:vMerge/>
          </w:tcPr>
          <w:p w14:paraId="2B791DD0" w14:textId="77777777" w:rsidR="004D05A1" w:rsidRPr="00B27B74" w:rsidRDefault="004D05A1" w:rsidP="00955A6F">
            <w:pPr>
              <w:spacing w:after="100" w:afterAutospacing="1"/>
              <w:contextualSpacing/>
              <w:rPr>
                <w:rFonts w:ascii="Times New Roman" w:hAnsi="Times New Roman" w:cs="Times New Roman"/>
              </w:rPr>
            </w:pPr>
          </w:p>
        </w:tc>
        <w:tc>
          <w:tcPr>
            <w:tcW w:w="1350" w:type="dxa"/>
          </w:tcPr>
          <w:p w14:paraId="222C8B29" w14:textId="77777777" w:rsidR="004D05A1" w:rsidRDefault="004D05A1" w:rsidP="00955A6F">
            <w:pPr>
              <w:spacing w:after="100" w:afterAutospacing="1"/>
              <w:contextualSpacing/>
              <w:rPr>
                <w:rFonts w:ascii="Times New Roman" w:hAnsi="Times New Roman" w:cs="Times New Roman"/>
              </w:rPr>
            </w:pPr>
            <w:r>
              <w:rPr>
                <w:rFonts w:ascii="Times New Roman" w:hAnsi="Times New Roman" w:cs="Times New Roman"/>
              </w:rPr>
              <w:t>Residual:</w:t>
            </w:r>
          </w:p>
          <w:p w14:paraId="607972E7" w14:textId="0B249534" w:rsidR="00006CD1" w:rsidRPr="00B27B74" w:rsidRDefault="005F047D" w:rsidP="00955A6F">
            <w:pPr>
              <w:spacing w:after="100" w:afterAutospacing="1"/>
              <w:contextualSpacing/>
              <w:rPr>
                <w:rFonts w:ascii="Times New Roman" w:hAnsi="Times New Roman" w:cs="Times New Roman"/>
              </w:rPr>
            </w:pPr>
            <w:r>
              <w:rPr>
                <w:rFonts w:ascii="Times New Roman" w:hAnsi="Times New Roman" w:cs="Times New Roman"/>
              </w:rPr>
              <w:t>Low Med</w:t>
            </w:r>
          </w:p>
        </w:tc>
        <w:tc>
          <w:tcPr>
            <w:tcW w:w="1530" w:type="dxa"/>
            <w:vMerge/>
          </w:tcPr>
          <w:p w14:paraId="2E39E68E" w14:textId="77777777" w:rsidR="004D05A1" w:rsidRPr="00B27B74" w:rsidRDefault="004D05A1" w:rsidP="00955A6F">
            <w:pPr>
              <w:spacing w:after="100" w:afterAutospacing="1"/>
              <w:contextualSpacing/>
              <w:rPr>
                <w:rFonts w:ascii="Times New Roman" w:hAnsi="Times New Roman" w:cs="Times New Roman"/>
              </w:rPr>
            </w:pPr>
          </w:p>
        </w:tc>
      </w:tr>
      <w:tr w:rsidR="004D05A1" w:rsidRPr="008B3842" w14:paraId="3B41F2D0" w14:textId="77777777" w:rsidTr="66F4A0C2">
        <w:trPr>
          <w:trHeight w:val="728"/>
        </w:trPr>
        <w:tc>
          <w:tcPr>
            <w:tcW w:w="3240" w:type="dxa"/>
            <w:vMerge w:val="restart"/>
          </w:tcPr>
          <w:p w14:paraId="284B8133" w14:textId="77777777" w:rsidR="004D05A1" w:rsidRPr="00B27B74" w:rsidRDefault="004D05A1" w:rsidP="00626A32">
            <w:pPr>
              <w:contextualSpacing/>
              <w:rPr>
                <w:rFonts w:ascii="Times New Roman" w:hAnsi="Times New Roman" w:cs="Times New Roman"/>
              </w:rPr>
            </w:pPr>
          </w:p>
          <w:p w14:paraId="73A84170" w14:textId="77777777" w:rsidR="004D05A1" w:rsidRDefault="004D05A1" w:rsidP="00626A32">
            <w:pPr>
              <w:contextualSpacing/>
              <w:rPr>
                <w:rFonts w:ascii="Times New Roman" w:hAnsi="Times New Roman" w:cs="Times New Roman"/>
              </w:rPr>
            </w:pPr>
          </w:p>
          <w:p w14:paraId="18E36392" w14:textId="06BC255B" w:rsidR="004D05A1" w:rsidRDefault="004B103A" w:rsidP="00626A32">
            <w:pPr>
              <w:contextualSpacing/>
              <w:rPr>
                <w:rFonts w:ascii="Times New Roman" w:hAnsi="Times New Roman" w:cs="Times New Roman"/>
              </w:rPr>
            </w:pPr>
            <w:r>
              <w:rPr>
                <w:rFonts w:ascii="Times New Roman" w:hAnsi="Times New Roman" w:cs="Times New Roman"/>
              </w:rPr>
              <w:t>Wiring</w:t>
            </w:r>
          </w:p>
          <w:p w14:paraId="666F9182" w14:textId="77777777" w:rsidR="004D05A1" w:rsidRDefault="004D05A1" w:rsidP="00626A32">
            <w:pPr>
              <w:contextualSpacing/>
              <w:rPr>
                <w:rFonts w:ascii="Times New Roman" w:hAnsi="Times New Roman" w:cs="Times New Roman"/>
              </w:rPr>
            </w:pPr>
          </w:p>
          <w:p w14:paraId="612E0E47" w14:textId="77777777" w:rsidR="004D05A1" w:rsidRPr="00B27B74" w:rsidRDefault="004D05A1" w:rsidP="00626A32">
            <w:pPr>
              <w:contextualSpacing/>
              <w:rPr>
                <w:rFonts w:ascii="Times New Roman" w:hAnsi="Times New Roman" w:cs="Times New Roman"/>
              </w:rPr>
            </w:pPr>
          </w:p>
        </w:tc>
        <w:tc>
          <w:tcPr>
            <w:tcW w:w="990" w:type="dxa"/>
            <w:vMerge w:val="restart"/>
          </w:tcPr>
          <w:p w14:paraId="3EE6A2C5" w14:textId="2796F700" w:rsidR="004D05A1" w:rsidRPr="00B27B74" w:rsidRDefault="00BD36A1" w:rsidP="00626A32">
            <w:pPr>
              <w:contextualSpacing/>
              <w:rPr>
                <w:rFonts w:ascii="Times New Roman" w:hAnsi="Times New Roman" w:cs="Times New Roman"/>
              </w:rPr>
            </w:pPr>
            <w:r>
              <w:rPr>
                <w:rFonts w:ascii="Times New Roman" w:hAnsi="Times New Roman" w:cs="Times New Roman"/>
              </w:rPr>
              <w:t>A - 212</w:t>
            </w:r>
          </w:p>
        </w:tc>
        <w:tc>
          <w:tcPr>
            <w:tcW w:w="990" w:type="dxa"/>
            <w:vMerge w:val="restart"/>
          </w:tcPr>
          <w:p w14:paraId="1B680137"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 xml:space="preserve">Carlos, </w:t>
            </w:r>
          </w:p>
          <w:p w14:paraId="00036AB5"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Tristian,</w:t>
            </w:r>
          </w:p>
          <w:p w14:paraId="1E215F6C"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Leah,</w:t>
            </w:r>
          </w:p>
          <w:p w14:paraId="30FF2567" w14:textId="01567886" w:rsidR="004D05A1" w:rsidRPr="00B27B74" w:rsidRDefault="00A507C4" w:rsidP="00A507C4">
            <w:pPr>
              <w:contextualSpacing/>
              <w:rPr>
                <w:rFonts w:ascii="Times New Roman" w:hAnsi="Times New Roman" w:cs="Times New Roman"/>
              </w:rPr>
            </w:pPr>
            <w:r>
              <w:rPr>
                <w:rFonts w:ascii="Times New Roman" w:hAnsi="Times New Roman" w:cs="Times New Roman"/>
              </w:rPr>
              <w:t>Xavier</w:t>
            </w:r>
          </w:p>
        </w:tc>
        <w:tc>
          <w:tcPr>
            <w:tcW w:w="1710" w:type="dxa"/>
            <w:vMerge w:val="restart"/>
          </w:tcPr>
          <w:p w14:paraId="474A9EFC" w14:textId="45BF3F3A" w:rsidR="004D05A1" w:rsidRPr="00B27B74" w:rsidRDefault="00980ECE" w:rsidP="00626A32">
            <w:pPr>
              <w:contextualSpacing/>
              <w:rPr>
                <w:rFonts w:ascii="Times New Roman" w:hAnsi="Times New Roman" w:cs="Times New Roman"/>
              </w:rPr>
            </w:pPr>
            <w:r>
              <w:rPr>
                <w:rFonts w:ascii="Times New Roman" w:hAnsi="Times New Roman" w:cs="Times New Roman"/>
              </w:rPr>
              <w:t>High Energy Sources (</w:t>
            </w:r>
            <w:r w:rsidR="00A77012">
              <w:rPr>
                <w:rFonts w:ascii="Times New Roman" w:hAnsi="Times New Roman" w:cs="Times New Roman"/>
              </w:rPr>
              <w:t xml:space="preserve">Electrocution, Overloaded </w:t>
            </w:r>
            <w:r w:rsidR="00283029">
              <w:rPr>
                <w:rFonts w:ascii="Times New Roman" w:hAnsi="Times New Roman" w:cs="Times New Roman"/>
              </w:rPr>
              <w:t>Components</w:t>
            </w:r>
            <w:r>
              <w:rPr>
                <w:rFonts w:ascii="Times New Roman" w:hAnsi="Times New Roman" w:cs="Times New Roman"/>
              </w:rPr>
              <w:t>)</w:t>
            </w:r>
          </w:p>
        </w:tc>
        <w:tc>
          <w:tcPr>
            <w:tcW w:w="1620" w:type="dxa"/>
            <w:vMerge w:val="restart"/>
          </w:tcPr>
          <w:p w14:paraId="14C1F6BA" w14:textId="73564442" w:rsidR="004D05A1" w:rsidRPr="00B27B74" w:rsidRDefault="003808DF" w:rsidP="00626A32">
            <w:pPr>
              <w:contextualSpacing/>
              <w:rPr>
                <w:rFonts w:ascii="Times New Roman" w:hAnsi="Times New Roman" w:cs="Times New Roman"/>
              </w:rPr>
            </w:pPr>
            <w:ins w:id="26" w:author="Xavier Hammond" w:date="2025-03-06T16:27:00Z" w16du:dateUtc="2025-03-06T21:27:00Z">
              <w:r>
                <w:rPr>
                  <w:rFonts w:ascii="Times New Roman" w:hAnsi="Times New Roman" w:cs="Times New Roman"/>
                </w:rPr>
                <w:t xml:space="preserve">For this </w:t>
              </w:r>
              <w:r w:rsidR="00F8380B">
                <w:rPr>
                  <w:rFonts w:ascii="Times New Roman" w:hAnsi="Times New Roman" w:cs="Times New Roman"/>
                </w:rPr>
                <w:t>section, the group used OSHA and their electrical safety regulations</w:t>
              </w:r>
            </w:ins>
            <w:ins w:id="27" w:author="Xavier Hammond" w:date="2025-03-06T16:29:00Z" w16du:dateUtc="2025-03-06T21:29:00Z">
              <w:r w:rsidR="00CF3E19">
                <w:rPr>
                  <w:rFonts w:ascii="Times New Roman" w:hAnsi="Times New Roman" w:cs="Times New Roman"/>
                </w:rPr>
                <w:t xml:space="preserve">. Users of the device must </w:t>
              </w:r>
            </w:ins>
            <w:del w:id="28" w:author="Xavier Hammond" w:date="2025-03-06T16:29:00Z" w16du:dateUtc="2025-03-06T21:29:00Z">
              <w:r w:rsidR="00FF297C" w:rsidDel="00CF3E19">
                <w:rPr>
                  <w:rFonts w:ascii="Times New Roman" w:hAnsi="Times New Roman" w:cs="Times New Roman"/>
                </w:rPr>
                <w:delText xml:space="preserve">Make </w:delText>
              </w:r>
            </w:del>
            <w:ins w:id="29" w:author="Xavier Hammond" w:date="2025-03-06T16:29:00Z" w16du:dateUtc="2025-03-06T21:29:00Z">
              <w:r w:rsidR="00CF3E19">
                <w:rPr>
                  <w:rFonts w:ascii="Times New Roman" w:hAnsi="Times New Roman" w:cs="Times New Roman"/>
                </w:rPr>
                <w:t>en</w:t>
              </w:r>
            </w:ins>
            <w:r w:rsidR="00FF297C">
              <w:rPr>
                <w:rFonts w:ascii="Times New Roman" w:hAnsi="Times New Roman" w:cs="Times New Roman"/>
              </w:rPr>
              <w:t>sure all power is disconnected before interacting with wires.</w:t>
            </w:r>
            <w:ins w:id="30" w:author="Xavier Hammond" w:date="2025-03-06T16:29:00Z" w16du:dateUtc="2025-03-06T21:29:00Z">
              <w:r w:rsidR="002B3BB4">
                <w:rPr>
                  <w:rFonts w:ascii="Times New Roman" w:hAnsi="Times New Roman" w:cs="Times New Roman"/>
                </w:rPr>
                <w:t xml:space="preserve"> Users </w:t>
              </w:r>
            </w:ins>
            <w:del w:id="31" w:author="Xavier Hammond" w:date="2025-03-06T16:29:00Z" w16du:dateUtc="2025-03-06T21:29:00Z">
              <w:r w:rsidR="00FF297C" w:rsidDel="002B3BB4">
                <w:rPr>
                  <w:rFonts w:ascii="Times New Roman" w:hAnsi="Times New Roman" w:cs="Times New Roman"/>
                </w:rPr>
                <w:delText xml:space="preserve"> </w:delText>
              </w:r>
              <w:r w:rsidR="00A66725" w:rsidDel="002B3BB4">
                <w:rPr>
                  <w:rFonts w:ascii="Times New Roman" w:hAnsi="Times New Roman" w:cs="Times New Roman"/>
                </w:rPr>
                <w:delText>H</w:delText>
              </w:r>
            </w:del>
            <w:del w:id="32" w:author="Xavier Hammond" w:date="2025-03-06T16:32:00Z" w16du:dateUtc="2025-03-06T21:32:00Z">
              <w:r w:rsidR="00A66725" w:rsidDel="008020DC">
                <w:rPr>
                  <w:rFonts w:ascii="Times New Roman" w:hAnsi="Times New Roman" w:cs="Times New Roman"/>
                </w:rPr>
                <w:delText>ave</w:delText>
              </w:r>
            </w:del>
            <w:ins w:id="33" w:author="Xavier Hammond" w:date="2025-03-06T16:32:00Z" w16du:dateUtc="2025-03-06T21:32:00Z">
              <w:r w:rsidR="008020DC">
                <w:rPr>
                  <w:rFonts w:ascii="Times New Roman" w:hAnsi="Times New Roman" w:cs="Times New Roman"/>
                </w:rPr>
                <w:t>must have</w:t>
              </w:r>
            </w:ins>
            <w:r w:rsidR="00A66725">
              <w:rPr>
                <w:rFonts w:ascii="Times New Roman" w:hAnsi="Times New Roman" w:cs="Times New Roman"/>
              </w:rPr>
              <w:t xml:space="preserve"> ESD gear on when interacting</w:t>
            </w:r>
            <w:ins w:id="34" w:author="Xavier Hammond" w:date="2025-03-06T16:29:00Z" w16du:dateUtc="2025-03-06T21:29:00Z">
              <w:r w:rsidR="002B3BB4">
                <w:rPr>
                  <w:rFonts w:ascii="Times New Roman" w:hAnsi="Times New Roman" w:cs="Times New Roman"/>
                </w:rPr>
                <w:t xml:space="preserve"> with wires as well.</w:t>
              </w:r>
            </w:ins>
          </w:p>
        </w:tc>
        <w:tc>
          <w:tcPr>
            <w:tcW w:w="1080" w:type="dxa"/>
            <w:vMerge w:val="restart"/>
          </w:tcPr>
          <w:p w14:paraId="7022F47D" w14:textId="0A4971AC" w:rsidR="004D05A1" w:rsidRPr="00B27B74" w:rsidRDefault="00E54EBF" w:rsidP="00626A32">
            <w:pPr>
              <w:contextualSpacing/>
              <w:rPr>
                <w:rFonts w:ascii="Times New Roman" w:hAnsi="Times New Roman" w:cs="Times New Roman"/>
              </w:rPr>
            </w:pPr>
            <w:r>
              <w:rPr>
                <w:rFonts w:ascii="Times New Roman" w:hAnsi="Times New Roman" w:cs="Times New Roman"/>
              </w:rPr>
              <w:t>ESD Grounding</w:t>
            </w:r>
          </w:p>
        </w:tc>
        <w:tc>
          <w:tcPr>
            <w:tcW w:w="1890" w:type="dxa"/>
            <w:vMerge w:val="restart"/>
          </w:tcPr>
          <w:p w14:paraId="080A6516" w14:textId="3A275C77" w:rsidR="004D05A1" w:rsidRPr="00B27B74" w:rsidRDefault="004A057C" w:rsidP="00626A32">
            <w:pPr>
              <w:contextualSpacing/>
              <w:rPr>
                <w:rFonts w:ascii="Times New Roman" w:hAnsi="Times New Roman" w:cs="Times New Roman"/>
              </w:rPr>
            </w:pPr>
            <w:r>
              <w:rPr>
                <w:rFonts w:ascii="Times New Roman" w:hAnsi="Times New Roman" w:cs="Times New Roman"/>
              </w:rPr>
              <w:t>N/A</w:t>
            </w:r>
          </w:p>
        </w:tc>
        <w:tc>
          <w:tcPr>
            <w:tcW w:w="1350" w:type="dxa"/>
          </w:tcPr>
          <w:p w14:paraId="11D4B245" w14:textId="7036206B" w:rsidR="004D05A1" w:rsidRPr="00B27B74" w:rsidRDefault="004D05A1" w:rsidP="00C67E20">
            <w:pPr>
              <w:spacing w:after="100" w:afterAutospacing="1"/>
              <w:contextualSpacing/>
              <w:rPr>
                <w:rFonts w:ascii="Times New Roman" w:hAnsi="Times New Roman" w:cs="Times New Roman"/>
              </w:rPr>
            </w:pPr>
            <w:r>
              <w:rPr>
                <w:rFonts w:ascii="Times New Roman" w:hAnsi="Times New Roman" w:cs="Times New Roman"/>
              </w:rPr>
              <w:t>HAZARD:</w:t>
            </w:r>
            <w:r w:rsidR="003A2F96">
              <w:rPr>
                <w:rFonts w:ascii="Times New Roman" w:hAnsi="Times New Roman" w:cs="Times New Roman"/>
              </w:rPr>
              <w:t xml:space="preserve"> 3</w:t>
            </w:r>
            <w:r>
              <w:rPr>
                <w:rFonts w:ascii="Times New Roman" w:hAnsi="Times New Roman" w:cs="Times New Roman"/>
              </w:rPr>
              <w:t xml:space="preserve">  </w:t>
            </w:r>
          </w:p>
          <w:p w14:paraId="3122D17B" w14:textId="77777777" w:rsidR="004D05A1" w:rsidRDefault="004D05A1" w:rsidP="00C67E20">
            <w:pPr>
              <w:contextualSpacing/>
              <w:rPr>
                <w:rFonts w:ascii="Times New Roman" w:hAnsi="Times New Roman" w:cs="Times New Roman"/>
              </w:rPr>
            </w:pPr>
            <w:r>
              <w:rPr>
                <w:rFonts w:ascii="Times New Roman" w:hAnsi="Times New Roman" w:cs="Times New Roman"/>
              </w:rPr>
              <w:t>CONSEQ:</w:t>
            </w:r>
          </w:p>
          <w:p w14:paraId="27C7BA2A" w14:textId="0FC534E0" w:rsidR="003A2F96" w:rsidRPr="00B27B74" w:rsidRDefault="00B42855" w:rsidP="00C67E20">
            <w:pPr>
              <w:contextualSpacing/>
              <w:rPr>
                <w:rFonts w:ascii="Times New Roman" w:hAnsi="Times New Roman" w:cs="Times New Roman"/>
              </w:rPr>
            </w:pPr>
            <w:r>
              <w:rPr>
                <w:rFonts w:ascii="Times New Roman" w:hAnsi="Times New Roman" w:cs="Times New Roman"/>
              </w:rPr>
              <w:t>Moderate</w:t>
            </w:r>
          </w:p>
        </w:tc>
        <w:tc>
          <w:tcPr>
            <w:tcW w:w="1530" w:type="dxa"/>
            <w:vMerge w:val="restart"/>
          </w:tcPr>
          <w:p w14:paraId="2B656B57" w14:textId="77777777" w:rsidR="002B0532" w:rsidRDefault="002B0532" w:rsidP="002B0532">
            <w:pPr>
              <w:ind w:right="-907"/>
              <w:rPr>
                <w:rFonts w:ascii="Times New Roman" w:hAnsi="Times New Roman" w:cs="Times New Roman"/>
                <w:szCs w:val="24"/>
              </w:rPr>
            </w:pPr>
            <w:r>
              <w:rPr>
                <w:rFonts w:ascii="Times New Roman" w:hAnsi="Times New Roman" w:cs="Times New Roman"/>
                <w:szCs w:val="24"/>
              </w:rPr>
              <w:t xml:space="preserve">1: Buddy </w:t>
            </w:r>
          </w:p>
          <w:p w14:paraId="6CD3BE52" w14:textId="77777777" w:rsidR="002B0532" w:rsidRDefault="002B0532" w:rsidP="002B0532">
            <w:pPr>
              <w:ind w:right="-907"/>
              <w:rPr>
                <w:rFonts w:ascii="Times New Roman" w:hAnsi="Times New Roman" w:cs="Times New Roman"/>
                <w:szCs w:val="24"/>
              </w:rPr>
            </w:pPr>
            <w:r>
              <w:rPr>
                <w:rFonts w:ascii="Times New Roman" w:hAnsi="Times New Roman" w:cs="Times New Roman"/>
                <w:szCs w:val="24"/>
              </w:rPr>
              <w:t>System (2 must</w:t>
            </w:r>
          </w:p>
          <w:p w14:paraId="12394834" w14:textId="77777777" w:rsidR="002B0532" w:rsidRDefault="002B0532" w:rsidP="002B0532">
            <w:pPr>
              <w:ind w:right="-907"/>
              <w:rPr>
                <w:rFonts w:ascii="Times New Roman" w:hAnsi="Times New Roman" w:cs="Times New Roman"/>
                <w:szCs w:val="24"/>
              </w:rPr>
            </w:pPr>
            <w:r>
              <w:rPr>
                <w:rFonts w:ascii="Times New Roman" w:hAnsi="Times New Roman" w:cs="Times New Roman"/>
                <w:szCs w:val="24"/>
              </w:rPr>
              <w:t>be present to</w:t>
            </w:r>
          </w:p>
          <w:p w14:paraId="46D0271E" w14:textId="77777777" w:rsidR="004D05A1" w:rsidRDefault="002B0532" w:rsidP="002B0532">
            <w:pPr>
              <w:spacing w:after="100" w:afterAutospacing="1"/>
              <w:contextualSpacing/>
              <w:rPr>
                <w:rFonts w:ascii="Times New Roman" w:hAnsi="Times New Roman" w:cs="Times New Roman"/>
                <w:szCs w:val="24"/>
              </w:rPr>
            </w:pPr>
            <w:r>
              <w:rPr>
                <w:rFonts w:ascii="Times New Roman" w:hAnsi="Times New Roman" w:cs="Times New Roman"/>
                <w:szCs w:val="24"/>
              </w:rPr>
              <w:t>begin work)</w:t>
            </w:r>
          </w:p>
          <w:p w14:paraId="600DDA5E" w14:textId="77777777" w:rsidR="008A26C6" w:rsidRDefault="008A26C6" w:rsidP="008A26C6">
            <w:pPr>
              <w:ind w:right="-907"/>
              <w:rPr>
                <w:rFonts w:ascii="Times New Roman" w:hAnsi="Times New Roman" w:cs="Times New Roman"/>
                <w:szCs w:val="24"/>
              </w:rPr>
            </w:pPr>
            <w:r>
              <w:rPr>
                <w:rFonts w:ascii="Times New Roman" w:hAnsi="Times New Roman" w:cs="Times New Roman"/>
                <w:szCs w:val="24"/>
              </w:rPr>
              <w:t xml:space="preserve">2: Safety </w:t>
            </w:r>
          </w:p>
          <w:p w14:paraId="0E7F3F83" w14:textId="77777777" w:rsidR="008A26C6" w:rsidRDefault="008A26C6" w:rsidP="008A26C6">
            <w:pPr>
              <w:ind w:right="-907"/>
              <w:rPr>
                <w:rFonts w:ascii="Times New Roman" w:hAnsi="Times New Roman" w:cs="Times New Roman"/>
                <w:szCs w:val="24"/>
              </w:rPr>
            </w:pPr>
            <w:r>
              <w:rPr>
                <w:rFonts w:ascii="Times New Roman" w:hAnsi="Times New Roman" w:cs="Times New Roman"/>
                <w:szCs w:val="24"/>
              </w:rPr>
              <w:t>expectations</w:t>
            </w:r>
          </w:p>
          <w:p w14:paraId="42B445A1" w14:textId="77777777" w:rsidR="008A26C6" w:rsidRDefault="008A26C6" w:rsidP="008A26C6">
            <w:pPr>
              <w:ind w:right="-907"/>
              <w:rPr>
                <w:rFonts w:ascii="Times New Roman" w:hAnsi="Times New Roman" w:cs="Times New Roman"/>
              </w:rPr>
            </w:pPr>
            <w:r>
              <w:rPr>
                <w:rFonts w:ascii="Times New Roman" w:hAnsi="Times New Roman" w:cs="Times New Roman"/>
              </w:rPr>
              <w:t xml:space="preserve">set by whole </w:t>
            </w:r>
          </w:p>
          <w:p w14:paraId="343DA078" w14:textId="18DFFE71" w:rsidR="004D05A1" w:rsidRDefault="008A26C6" w:rsidP="00C67E20">
            <w:pPr>
              <w:spacing w:after="100" w:afterAutospacing="1"/>
              <w:contextualSpacing/>
              <w:rPr>
                <w:rFonts w:ascii="Times New Roman" w:hAnsi="Times New Roman" w:cs="Times New Roman"/>
              </w:rPr>
            </w:pPr>
            <w:r>
              <w:rPr>
                <w:rFonts w:ascii="Times New Roman" w:hAnsi="Times New Roman" w:cs="Times New Roman"/>
              </w:rPr>
              <w:t>team</w:t>
            </w:r>
          </w:p>
        </w:tc>
      </w:tr>
      <w:tr w:rsidR="004D05A1" w:rsidRPr="008B3842" w14:paraId="1A4C585E" w14:textId="77777777" w:rsidTr="66F4A0C2">
        <w:trPr>
          <w:trHeight w:val="425"/>
        </w:trPr>
        <w:tc>
          <w:tcPr>
            <w:tcW w:w="3240" w:type="dxa"/>
            <w:vMerge/>
          </w:tcPr>
          <w:p w14:paraId="6C0CD985" w14:textId="77777777" w:rsidR="004D05A1" w:rsidRPr="00B27B74" w:rsidRDefault="004D05A1" w:rsidP="00626A32">
            <w:pPr>
              <w:contextualSpacing/>
              <w:rPr>
                <w:rFonts w:ascii="Times New Roman" w:hAnsi="Times New Roman" w:cs="Times New Roman"/>
              </w:rPr>
            </w:pPr>
          </w:p>
        </w:tc>
        <w:tc>
          <w:tcPr>
            <w:tcW w:w="990" w:type="dxa"/>
            <w:vMerge/>
          </w:tcPr>
          <w:p w14:paraId="4401B9DA" w14:textId="77777777" w:rsidR="004D05A1" w:rsidRPr="00B27B74" w:rsidRDefault="004D05A1" w:rsidP="00626A32">
            <w:pPr>
              <w:contextualSpacing/>
              <w:rPr>
                <w:rFonts w:ascii="Times New Roman" w:hAnsi="Times New Roman" w:cs="Times New Roman"/>
              </w:rPr>
            </w:pPr>
          </w:p>
        </w:tc>
        <w:tc>
          <w:tcPr>
            <w:tcW w:w="990" w:type="dxa"/>
            <w:vMerge/>
          </w:tcPr>
          <w:p w14:paraId="1143C7D3" w14:textId="77777777" w:rsidR="004D05A1" w:rsidRPr="00B27B74" w:rsidRDefault="004D05A1" w:rsidP="00626A32">
            <w:pPr>
              <w:contextualSpacing/>
              <w:rPr>
                <w:rFonts w:ascii="Times New Roman" w:hAnsi="Times New Roman" w:cs="Times New Roman"/>
              </w:rPr>
            </w:pPr>
          </w:p>
        </w:tc>
        <w:tc>
          <w:tcPr>
            <w:tcW w:w="1710" w:type="dxa"/>
            <w:vMerge/>
          </w:tcPr>
          <w:p w14:paraId="7055A525" w14:textId="77777777" w:rsidR="004D05A1" w:rsidRPr="00B27B74" w:rsidRDefault="004D05A1" w:rsidP="00626A32">
            <w:pPr>
              <w:contextualSpacing/>
              <w:rPr>
                <w:rFonts w:ascii="Times New Roman" w:hAnsi="Times New Roman" w:cs="Times New Roman"/>
              </w:rPr>
            </w:pPr>
          </w:p>
        </w:tc>
        <w:tc>
          <w:tcPr>
            <w:tcW w:w="1620" w:type="dxa"/>
            <w:vMerge/>
          </w:tcPr>
          <w:p w14:paraId="20AD5ED3" w14:textId="77777777" w:rsidR="004D05A1" w:rsidRPr="00B27B74" w:rsidRDefault="004D05A1" w:rsidP="00626A32">
            <w:pPr>
              <w:contextualSpacing/>
              <w:rPr>
                <w:rFonts w:ascii="Times New Roman" w:hAnsi="Times New Roman" w:cs="Times New Roman"/>
              </w:rPr>
            </w:pPr>
          </w:p>
        </w:tc>
        <w:tc>
          <w:tcPr>
            <w:tcW w:w="1080" w:type="dxa"/>
            <w:vMerge/>
          </w:tcPr>
          <w:p w14:paraId="361B8B29" w14:textId="77777777" w:rsidR="004D05A1" w:rsidRPr="00B27B74" w:rsidRDefault="004D05A1" w:rsidP="00626A32">
            <w:pPr>
              <w:contextualSpacing/>
              <w:rPr>
                <w:rFonts w:ascii="Times New Roman" w:hAnsi="Times New Roman" w:cs="Times New Roman"/>
              </w:rPr>
            </w:pPr>
          </w:p>
        </w:tc>
        <w:tc>
          <w:tcPr>
            <w:tcW w:w="1890" w:type="dxa"/>
            <w:vMerge/>
          </w:tcPr>
          <w:p w14:paraId="59B67ACF" w14:textId="77777777" w:rsidR="004D05A1" w:rsidRPr="00B27B74" w:rsidRDefault="004D05A1" w:rsidP="00626A32">
            <w:pPr>
              <w:contextualSpacing/>
              <w:rPr>
                <w:rFonts w:ascii="Times New Roman" w:hAnsi="Times New Roman" w:cs="Times New Roman"/>
              </w:rPr>
            </w:pPr>
          </w:p>
        </w:tc>
        <w:tc>
          <w:tcPr>
            <w:tcW w:w="1350" w:type="dxa"/>
          </w:tcPr>
          <w:p w14:paraId="400BB25E" w14:textId="77777777" w:rsidR="004D05A1" w:rsidRDefault="004D05A1" w:rsidP="00626A32">
            <w:pPr>
              <w:contextualSpacing/>
              <w:rPr>
                <w:rFonts w:ascii="Times New Roman" w:hAnsi="Times New Roman" w:cs="Times New Roman"/>
              </w:rPr>
            </w:pPr>
            <w:r>
              <w:rPr>
                <w:rFonts w:ascii="Times New Roman" w:hAnsi="Times New Roman" w:cs="Times New Roman"/>
              </w:rPr>
              <w:t>Residual:</w:t>
            </w:r>
          </w:p>
          <w:p w14:paraId="48924C03" w14:textId="26AB2FFF" w:rsidR="00251C5B" w:rsidRPr="00B27B74" w:rsidRDefault="00C9026D" w:rsidP="00626A32">
            <w:pPr>
              <w:contextualSpacing/>
              <w:rPr>
                <w:rFonts w:ascii="Times New Roman" w:hAnsi="Times New Roman" w:cs="Times New Roman"/>
              </w:rPr>
            </w:pPr>
            <w:r>
              <w:rPr>
                <w:rFonts w:ascii="Times New Roman" w:hAnsi="Times New Roman" w:cs="Times New Roman"/>
              </w:rPr>
              <w:t>Medium</w:t>
            </w:r>
          </w:p>
        </w:tc>
        <w:tc>
          <w:tcPr>
            <w:tcW w:w="1530" w:type="dxa"/>
            <w:vMerge/>
          </w:tcPr>
          <w:p w14:paraId="2F7AEFC0" w14:textId="77777777" w:rsidR="004D05A1" w:rsidRPr="00B27B74" w:rsidRDefault="004D05A1" w:rsidP="00626A32">
            <w:pPr>
              <w:contextualSpacing/>
              <w:rPr>
                <w:rFonts w:ascii="Times New Roman" w:hAnsi="Times New Roman" w:cs="Times New Roman"/>
              </w:rPr>
            </w:pPr>
          </w:p>
        </w:tc>
      </w:tr>
      <w:tr w:rsidR="004D05A1" w:rsidRPr="008B3842" w14:paraId="5C04FE67" w14:textId="77777777" w:rsidTr="66F4A0C2">
        <w:trPr>
          <w:trHeight w:val="710"/>
        </w:trPr>
        <w:tc>
          <w:tcPr>
            <w:tcW w:w="3240" w:type="dxa"/>
            <w:vMerge w:val="restart"/>
          </w:tcPr>
          <w:p w14:paraId="7DE6C9CA" w14:textId="77777777" w:rsidR="004D05A1" w:rsidRDefault="004D05A1" w:rsidP="00626A32">
            <w:pPr>
              <w:contextualSpacing/>
              <w:rPr>
                <w:rFonts w:ascii="Times New Roman" w:hAnsi="Times New Roman" w:cs="Times New Roman"/>
              </w:rPr>
            </w:pPr>
          </w:p>
          <w:p w14:paraId="19D83AB4" w14:textId="77777777" w:rsidR="004D05A1" w:rsidRDefault="004D05A1" w:rsidP="00626A32">
            <w:pPr>
              <w:contextualSpacing/>
              <w:rPr>
                <w:rFonts w:ascii="Times New Roman" w:hAnsi="Times New Roman" w:cs="Times New Roman"/>
              </w:rPr>
            </w:pPr>
          </w:p>
          <w:p w14:paraId="1750C9A9" w14:textId="7F98C15F" w:rsidR="004D05A1" w:rsidRDefault="000C54A6" w:rsidP="00626A32">
            <w:pPr>
              <w:contextualSpacing/>
              <w:rPr>
                <w:rFonts w:ascii="Times New Roman" w:hAnsi="Times New Roman" w:cs="Times New Roman"/>
              </w:rPr>
            </w:pPr>
            <w:r>
              <w:rPr>
                <w:rFonts w:ascii="Times New Roman" w:hAnsi="Times New Roman" w:cs="Times New Roman"/>
              </w:rPr>
              <w:t xml:space="preserve">Frame </w:t>
            </w:r>
            <w:r w:rsidR="00491185">
              <w:rPr>
                <w:rFonts w:ascii="Times New Roman" w:hAnsi="Times New Roman" w:cs="Times New Roman"/>
              </w:rPr>
              <w:t>S</w:t>
            </w:r>
            <w:r>
              <w:rPr>
                <w:rFonts w:ascii="Times New Roman" w:hAnsi="Times New Roman" w:cs="Times New Roman"/>
              </w:rPr>
              <w:t xml:space="preserve">upport and </w:t>
            </w:r>
            <w:r w:rsidR="00491185">
              <w:rPr>
                <w:rFonts w:ascii="Times New Roman" w:hAnsi="Times New Roman" w:cs="Times New Roman"/>
              </w:rPr>
              <w:t xml:space="preserve">Mounting </w:t>
            </w:r>
            <w:r w:rsidR="00466531">
              <w:rPr>
                <w:rFonts w:ascii="Times New Roman" w:hAnsi="Times New Roman" w:cs="Times New Roman"/>
              </w:rPr>
              <w:t>Claw</w:t>
            </w:r>
          </w:p>
          <w:p w14:paraId="115509B3" w14:textId="77777777" w:rsidR="004D05A1" w:rsidRDefault="004D05A1" w:rsidP="00626A32">
            <w:pPr>
              <w:contextualSpacing/>
              <w:rPr>
                <w:rFonts w:ascii="Times New Roman" w:hAnsi="Times New Roman" w:cs="Times New Roman"/>
              </w:rPr>
            </w:pPr>
          </w:p>
          <w:p w14:paraId="0661DF70" w14:textId="77777777" w:rsidR="004D05A1" w:rsidRPr="00B27B74" w:rsidRDefault="004D05A1" w:rsidP="00626A32">
            <w:pPr>
              <w:contextualSpacing/>
              <w:rPr>
                <w:rFonts w:ascii="Times New Roman" w:hAnsi="Times New Roman" w:cs="Times New Roman"/>
              </w:rPr>
            </w:pPr>
          </w:p>
        </w:tc>
        <w:tc>
          <w:tcPr>
            <w:tcW w:w="990" w:type="dxa"/>
            <w:vMerge w:val="restart"/>
          </w:tcPr>
          <w:p w14:paraId="73C58322" w14:textId="75335900" w:rsidR="004D05A1" w:rsidRPr="00BD36A1" w:rsidRDefault="00BD36A1" w:rsidP="00BD36A1">
            <w:pPr>
              <w:rPr>
                <w:rFonts w:ascii="Times New Roman" w:hAnsi="Times New Roman" w:cs="Times New Roman"/>
              </w:rPr>
            </w:pPr>
            <w:r>
              <w:rPr>
                <w:rFonts w:ascii="Times New Roman" w:hAnsi="Times New Roman" w:cs="Times New Roman"/>
              </w:rPr>
              <w:t>A - 212</w:t>
            </w:r>
          </w:p>
        </w:tc>
        <w:tc>
          <w:tcPr>
            <w:tcW w:w="990" w:type="dxa"/>
            <w:vMerge w:val="restart"/>
          </w:tcPr>
          <w:p w14:paraId="66ADDAAC"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 xml:space="preserve">Carlos, </w:t>
            </w:r>
          </w:p>
          <w:p w14:paraId="36AAD9AB"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Tristian,</w:t>
            </w:r>
          </w:p>
          <w:p w14:paraId="536D3F26" w14:textId="77777777" w:rsidR="00A507C4" w:rsidRDefault="00A507C4" w:rsidP="00A507C4">
            <w:pPr>
              <w:spacing w:after="100" w:afterAutospacing="1"/>
              <w:contextualSpacing/>
              <w:rPr>
                <w:rFonts w:ascii="Times New Roman" w:hAnsi="Times New Roman" w:cs="Times New Roman"/>
              </w:rPr>
            </w:pPr>
            <w:r>
              <w:rPr>
                <w:rFonts w:ascii="Times New Roman" w:hAnsi="Times New Roman" w:cs="Times New Roman"/>
              </w:rPr>
              <w:t>Leah,</w:t>
            </w:r>
          </w:p>
          <w:p w14:paraId="7B449912" w14:textId="211C8054" w:rsidR="004D05A1" w:rsidRPr="00B27B74" w:rsidRDefault="00A507C4" w:rsidP="00A507C4">
            <w:pPr>
              <w:contextualSpacing/>
              <w:rPr>
                <w:rFonts w:ascii="Times New Roman" w:hAnsi="Times New Roman" w:cs="Times New Roman"/>
              </w:rPr>
            </w:pPr>
            <w:r>
              <w:rPr>
                <w:rFonts w:ascii="Times New Roman" w:hAnsi="Times New Roman" w:cs="Times New Roman"/>
              </w:rPr>
              <w:t>Xavier</w:t>
            </w:r>
          </w:p>
        </w:tc>
        <w:tc>
          <w:tcPr>
            <w:tcW w:w="1710" w:type="dxa"/>
            <w:vMerge w:val="restart"/>
          </w:tcPr>
          <w:p w14:paraId="11B15322" w14:textId="24215418" w:rsidR="004D05A1" w:rsidRPr="00B27B74" w:rsidRDefault="00980B51" w:rsidP="00626A32">
            <w:pPr>
              <w:contextualSpacing/>
              <w:rPr>
                <w:rFonts w:ascii="Times New Roman" w:hAnsi="Times New Roman" w:cs="Times New Roman"/>
              </w:rPr>
            </w:pPr>
            <w:r>
              <w:rPr>
                <w:rFonts w:ascii="Times New Roman" w:hAnsi="Times New Roman" w:cs="Times New Roman"/>
              </w:rPr>
              <w:t>Physical Hazard (</w:t>
            </w:r>
            <w:r w:rsidR="0073139F">
              <w:rPr>
                <w:rFonts w:ascii="Times New Roman" w:hAnsi="Times New Roman" w:cs="Times New Roman"/>
              </w:rPr>
              <w:t>Frame bending and fracturing</w:t>
            </w:r>
            <w:r>
              <w:rPr>
                <w:rFonts w:ascii="Times New Roman" w:hAnsi="Times New Roman" w:cs="Times New Roman"/>
              </w:rPr>
              <w:t>)</w:t>
            </w:r>
          </w:p>
        </w:tc>
        <w:tc>
          <w:tcPr>
            <w:tcW w:w="1620" w:type="dxa"/>
            <w:vMerge w:val="restart"/>
          </w:tcPr>
          <w:p w14:paraId="5ACF021D" w14:textId="4D142411" w:rsidR="004D05A1" w:rsidRPr="00B27B74" w:rsidRDefault="00A27494" w:rsidP="00626A32">
            <w:pPr>
              <w:contextualSpacing/>
              <w:rPr>
                <w:rFonts w:ascii="Times New Roman" w:hAnsi="Times New Roman" w:cs="Times New Roman"/>
              </w:rPr>
            </w:pPr>
            <w:ins w:id="35" w:author="Xavier Hammond" w:date="2025-03-06T16:35:00Z" w16du:dateUtc="2025-03-06T21:35:00Z">
              <w:r>
                <w:rPr>
                  <w:rFonts w:ascii="Times New Roman" w:hAnsi="Times New Roman" w:cs="Times New Roman"/>
                </w:rPr>
                <w:t xml:space="preserve">Another way </w:t>
              </w:r>
            </w:ins>
            <w:ins w:id="36" w:author="Xavier Hammond" w:date="2025-03-06T16:36:00Z" w16du:dateUtc="2025-03-06T21:36:00Z">
              <w:r w:rsidR="006150E0">
                <w:rPr>
                  <w:rFonts w:ascii="Times New Roman" w:hAnsi="Times New Roman" w:cs="Times New Roman"/>
                </w:rPr>
                <w:t xml:space="preserve">the team </w:t>
              </w:r>
            </w:ins>
            <w:ins w:id="37" w:author="Xavier Hammond" w:date="2025-03-06T16:41:00Z" w16du:dateUtc="2025-03-06T21:41:00Z">
              <w:r w:rsidR="00905C2F">
                <w:rPr>
                  <w:rFonts w:ascii="Times New Roman" w:hAnsi="Times New Roman" w:cs="Times New Roman"/>
                </w:rPr>
                <w:t>uses</w:t>
              </w:r>
            </w:ins>
            <w:ins w:id="38" w:author="Xavier Hammond" w:date="2025-03-06T16:36:00Z" w16du:dateUtc="2025-03-06T21:36:00Z">
              <w:r w:rsidR="006150E0">
                <w:rPr>
                  <w:rFonts w:ascii="Times New Roman" w:hAnsi="Times New Roman" w:cs="Times New Roman"/>
                </w:rPr>
                <w:t xml:space="preserve"> </w:t>
              </w:r>
            </w:ins>
            <w:ins w:id="39" w:author="Xavier Hammond" w:date="2025-03-06T16:40:00Z" w16du:dateUtc="2025-03-06T21:40:00Z">
              <w:r w:rsidR="00664783">
                <w:rPr>
                  <w:rFonts w:ascii="Times New Roman" w:hAnsi="Times New Roman" w:cs="Times New Roman"/>
                </w:rPr>
                <w:t xml:space="preserve">OSHA </w:t>
              </w:r>
              <w:r w:rsidR="00ED3EC6">
                <w:rPr>
                  <w:rFonts w:ascii="Times New Roman" w:hAnsi="Times New Roman" w:cs="Times New Roman"/>
                </w:rPr>
                <w:t xml:space="preserve">is for safety when it comes to </w:t>
              </w:r>
            </w:ins>
            <w:ins w:id="40" w:author="Xavier Hammond" w:date="2025-03-06T16:41:00Z" w16du:dateUtc="2025-03-06T21:41:00Z">
              <w:r w:rsidR="00905C2F">
                <w:rPr>
                  <w:rFonts w:ascii="Times New Roman" w:hAnsi="Times New Roman" w:cs="Times New Roman"/>
                </w:rPr>
                <w:t xml:space="preserve">structural safety and load bearing components. Users must not </w:t>
              </w:r>
            </w:ins>
            <w:del w:id="41" w:author="Xavier Hammond" w:date="2025-03-06T16:41:00Z" w16du:dateUtc="2025-03-06T21:41:00Z">
              <w:r w:rsidR="00203642" w:rsidDel="00905C2F">
                <w:rPr>
                  <w:rFonts w:ascii="Times New Roman" w:hAnsi="Times New Roman" w:cs="Times New Roman"/>
                </w:rPr>
                <w:delText>Don’t</w:delText>
              </w:r>
            </w:del>
            <w:r w:rsidR="00203642">
              <w:rPr>
                <w:rFonts w:ascii="Times New Roman" w:hAnsi="Times New Roman" w:cs="Times New Roman"/>
              </w:rPr>
              <w:t xml:space="preserve"> overload the system</w:t>
            </w:r>
            <w:r w:rsidR="005A0485">
              <w:rPr>
                <w:rFonts w:ascii="Times New Roman" w:hAnsi="Times New Roman" w:cs="Times New Roman"/>
              </w:rPr>
              <w:t xml:space="preserve"> or let the system run unsupervised</w:t>
            </w:r>
            <w:ins w:id="42" w:author="Xavier Hammond" w:date="2025-03-06T16:41:00Z" w16du:dateUtc="2025-03-06T21:41:00Z">
              <w:r w:rsidR="00905C2F">
                <w:rPr>
                  <w:rFonts w:ascii="Times New Roman" w:hAnsi="Times New Roman" w:cs="Times New Roman"/>
                </w:rPr>
                <w:t>.</w:t>
              </w:r>
            </w:ins>
          </w:p>
        </w:tc>
        <w:tc>
          <w:tcPr>
            <w:tcW w:w="1080" w:type="dxa"/>
            <w:vMerge w:val="restart"/>
          </w:tcPr>
          <w:p w14:paraId="5290E64E" w14:textId="6E5EDCF3" w:rsidR="004D05A1" w:rsidRPr="00B27B74" w:rsidRDefault="00C53771" w:rsidP="00626A32">
            <w:pPr>
              <w:contextualSpacing/>
              <w:rPr>
                <w:rFonts w:ascii="Times New Roman" w:hAnsi="Times New Roman" w:cs="Times New Roman"/>
              </w:rPr>
            </w:pPr>
            <w:r>
              <w:rPr>
                <w:rFonts w:ascii="Times New Roman" w:hAnsi="Times New Roman" w:cs="Times New Roman"/>
              </w:rPr>
              <w:t>Safety Glasses</w:t>
            </w:r>
          </w:p>
        </w:tc>
        <w:tc>
          <w:tcPr>
            <w:tcW w:w="1890" w:type="dxa"/>
            <w:vMerge w:val="restart"/>
          </w:tcPr>
          <w:p w14:paraId="1BE01B06" w14:textId="606547A3" w:rsidR="004D05A1" w:rsidRPr="00B27B74" w:rsidRDefault="004A057C" w:rsidP="00626A32">
            <w:pPr>
              <w:contextualSpacing/>
              <w:rPr>
                <w:rFonts w:ascii="Times New Roman" w:hAnsi="Times New Roman" w:cs="Times New Roman"/>
              </w:rPr>
            </w:pPr>
            <w:r>
              <w:rPr>
                <w:rFonts w:ascii="Times New Roman" w:hAnsi="Times New Roman" w:cs="Times New Roman"/>
              </w:rPr>
              <w:t>N/A</w:t>
            </w:r>
          </w:p>
        </w:tc>
        <w:tc>
          <w:tcPr>
            <w:tcW w:w="1350" w:type="dxa"/>
          </w:tcPr>
          <w:p w14:paraId="7F79831A" w14:textId="77777777" w:rsidR="004D05A1" w:rsidRDefault="004D05A1" w:rsidP="00C67E20">
            <w:pPr>
              <w:spacing w:after="100" w:afterAutospacing="1"/>
              <w:contextualSpacing/>
              <w:rPr>
                <w:rFonts w:ascii="Times New Roman" w:hAnsi="Times New Roman" w:cs="Times New Roman"/>
              </w:rPr>
            </w:pPr>
            <w:r>
              <w:rPr>
                <w:rFonts w:ascii="Times New Roman" w:hAnsi="Times New Roman" w:cs="Times New Roman"/>
              </w:rPr>
              <w:t xml:space="preserve">HAZARD:  </w:t>
            </w:r>
          </w:p>
          <w:p w14:paraId="4D1EC9B1" w14:textId="6588E62E" w:rsidR="007B7326" w:rsidRPr="00B27B74" w:rsidRDefault="00180866" w:rsidP="00C67E20">
            <w:pPr>
              <w:spacing w:after="100" w:afterAutospacing="1"/>
              <w:contextualSpacing/>
              <w:rPr>
                <w:rFonts w:ascii="Times New Roman" w:hAnsi="Times New Roman" w:cs="Times New Roman"/>
              </w:rPr>
            </w:pPr>
            <w:r>
              <w:rPr>
                <w:rFonts w:ascii="Times New Roman" w:hAnsi="Times New Roman" w:cs="Times New Roman"/>
              </w:rPr>
              <w:t>2</w:t>
            </w:r>
          </w:p>
          <w:p w14:paraId="508142A0" w14:textId="77777777" w:rsidR="004D05A1" w:rsidRDefault="004D05A1" w:rsidP="00C67E20">
            <w:pPr>
              <w:contextualSpacing/>
              <w:rPr>
                <w:rFonts w:ascii="Times New Roman" w:hAnsi="Times New Roman" w:cs="Times New Roman"/>
              </w:rPr>
            </w:pPr>
            <w:r>
              <w:rPr>
                <w:rFonts w:ascii="Times New Roman" w:hAnsi="Times New Roman" w:cs="Times New Roman"/>
              </w:rPr>
              <w:t>CONSEQ:</w:t>
            </w:r>
          </w:p>
          <w:p w14:paraId="73A7790C" w14:textId="70B461BD" w:rsidR="00A2222D" w:rsidRPr="00B27B74" w:rsidRDefault="005F2B14" w:rsidP="00C67E20">
            <w:pPr>
              <w:contextualSpacing/>
              <w:rPr>
                <w:rFonts w:ascii="Times New Roman" w:hAnsi="Times New Roman" w:cs="Times New Roman"/>
              </w:rPr>
            </w:pPr>
            <w:r>
              <w:rPr>
                <w:rFonts w:ascii="Times New Roman" w:hAnsi="Times New Roman" w:cs="Times New Roman"/>
              </w:rPr>
              <w:t>Minor</w:t>
            </w:r>
          </w:p>
        </w:tc>
        <w:tc>
          <w:tcPr>
            <w:tcW w:w="1530" w:type="dxa"/>
            <w:vMerge w:val="restart"/>
          </w:tcPr>
          <w:p w14:paraId="2E89FB63" w14:textId="77777777" w:rsidR="00765BE0" w:rsidRDefault="00765BE0" w:rsidP="00765BE0">
            <w:pPr>
              <w:ind w:right="-907"/>
              <w:rPr>
                <w:rFonts w:ascii="Times New Roman" w:hAnsi="Times New Roman" w:cs="Times New Roman"/>
                <w:szCs w:val="24"/>
              </w:rPr>
            </w:pPr>
            <w:r>
              <w:rPr>
                <w:rFonts w:ascii="Times New Roman" w:hAnsi="Times New Roman" w:cs="Times New Roman"/>
                <w:szCs w:val="24"/>
              </w:rPr>
              <w:t xml:space="preserve">1: Buddy </w:t>
            </w:r>
          </w:p>
          <w:p w14:paraId="7E7DE2EC" w14:textId="77777777" w:rsidR="00765BE0" w:rsidRDefault="00765BE0" w:rsidP="00765BE0">
            <w:pPr>
              <w:ind w:right="-907"/>
              <w:rPr>
                <w:rFonts w:ascii="Times New Roman" w:hAnsi="Times New Roman" w:cs="Times New Roman"/>
                <w:szCs w:val="24"/>
              </w:rPr>
            </w:pPr>
            <w:r>
              <w:rPr>
                <w:rFonts w:ascii="Times New Roman" w:hAnsi="Times New Roman" w:cs="Times New Roman"/>
                <w:szCs w:val="24"/>
              </w:rPr>
              <w:t>System (2 must</w:t>
            </w:r>
          </w:p>
          <w:p w14:paraId="3E776F65" w14:textId="77777777" w:rsidR="00765BE0" w:rsidRDefault="00765BE0" w:rsidP="00765BE0">
            <w:pPr>
              <w:ind w:right="-907"/>
              <w:rPr>
                <w:rFonts w:ascii="Times New Roman" w:hAnsi="Times New Roman" w:cs="Times New Roman"/>
                <w:szCs w:val="24"/>
              </w:rPr>
            </w:pPr>
            <w:r>
              <w:rPr>
                <w:rFonts w:ascii="Times New Roman" w:hAnsi="Times New Roman" w:cs="Times New Roman"/>
                <w:szCs w:val="24"/>
              </w:rPr>
              <w:t>be present to</w:t>
            </w:r>
          </w:p>
          <w:p w14:paraId="2B88CFFF" w14:textId="77777777" w:rsidR="004D05A1" w:rsidRDefault="00765BE0" w:rsidP="00765BE0">
            <w:pPr>
              <w:spacing w:after="100" w:afterAutospacing="1"/>
              <w:contextualSpacing/>
              <w:rPr>
                <w:rFonts w:ascii="Times New Roman" w:hAnsi="Times New Roman" w:cs="Times New Roman"/>
                <w:szCs w:val="24"/>
              </w:rPr>
            </w:pPr>
            <w:r>
              <w:rPr>
                <w:rFonts w:ascii="Times New Roman" w:hAnsi="Times New Roman" w:cs="Times New Roman"/>
                <w:szCs w:val="24"/>
              </w:rPr>
              <w:t>begin work)</w:t>
            </w:r>
          </w:p>
          <w:p w14:paraId="3AA04340" w14:textId="77777777" w:rsidR="008A26C6" w:rsidRDefault="008A26C6" w:rsidP="008A26C6">
            <w:pPr>
              <w:ind w:right="-907"/>
              <w:rPr>
                <w:rFonts w:ascii="Times New Roman" w:hAnsi="Times New Roman" w:cs="Times New Roman"/>
                <w:szCs w:val="24"/>
              </w:rPr>
            </w:pPr>
            <w:r>
              <w:rPr>
                <w:rFonts w:ascii="Times New Roman" w:hAnsi="Times New Roman" w:cs="Times New Roman"/>
                <w:szCs w:val="24"/>
              </w:rPr>
              <w:t xml:space="preserve">2: Safety </w:t>
            </w:r>
          </w:p>
          <w:p w14:paraId="3140D162" w14:textId="77777777" w:rsidR="008A26C6" w:rsidRDefault="008A26C6" w:rsidP="008A26C6">
            <w:pPr>
              <w:ind w:right="-907"/>
              <w:rPr>
                <w:rFonts w:ascii="Times New Roman" w:hAnsi="Times New Roman" w:cs="Times New Roman"/>
                <w:szCs w:val="24"/>
              </w:rPr>
            </w:pPr>
            <w:r>
              <w:rPr>
                <w:rFonts w:ascii="Times New Roman" w:hAnsi="Times New Roman" w:cs="Times New Roman"/>
                <w:szCs w:val="24"/>
              </w:rPr>
              <w:t>expectations</w:t>
            </w:r>
          </w:p>
          <w:p w14:paraId="1EAD5BFE" w14:textId="77777777" w:rsidR="008A26C6" w:rsidRDefault="008A26C6" w:rsidP="008A26C6">
            <w:pPr>
              <w:ind w:right="-907"/>
              <w:rPr>
                <w:rFonts w:ascii="Times New Roman" w:hAnsi="Times New Roman" w:cs="Times New Roman"/>
              </w:rPr>
            </w:pPr>
            <w:r>
              <w:rPr>
                <w:rFonts w:ascii="Times New Roman" w:hAnsi="Times New Roman" w:cs="Times New Roman"/>
              </w:rPr>
              <w:t xml:space="preserve">set by whole </w:t>
            </w:r>
          </w:p>
          <w:p w14:paraId="7ADBC441" w14:textId="7BAEEC5F" w:rsidR="004D05A1" w:rsidRDefault="008A26C6" w:rsidP="00C67E20">
            <w:pPr>
              <w:spacing w:after="100" w:afterAutospacing="1"/>
              <w:contextualSpacing/>
              <w:rPr>
                <w:rFonts w:ascii="Times New Roman" w:hAnsi="Times New Roman" w:cs="Times New Roman"/>
              </w:rPr>
            </w:pPr>
            <w:r>
              <w:rPr>
                <w:rFonts w:ascii="Times New Roman" w:hAnsi="Times New Roman" w:cs="Times New Roman"/>
              </w:rPr>
              <w:t>team</w:t>
            </w:r>
          </w:p>
        </w:tc>
      </w:tr>
      <w:tr w:rsidR="004D05A1" w:rsidRPr="008B3842" w14:paraId="24DA1212" w14:textId="77777777" w:rsidTr="66F4A0C2">
        <w:trPr>
          <w:trHeight w:val="425"/>
        </w:trPr>
        <w:tc>
          <w:tcPr>
            <w:tcW w:w="3240" w:type="dxa"/>
            <w:vMerge/>
          </w:tcPr>
          <w:p w14:paraId="46A09AF2" w14:textId="77777777" w:rsidR="004D05A1" w:rsidRDefault="004D05A1" w:rsidP="00626A32">
            <w:pPr>
              <w:contextualSpacing/>
              <w:rPr>
                <w:rFonts w:ascii="Times New Roman" w:hAnsi="Times New Roman" w:cs="Times New Roman"/>
              </w:rPr>
            </w:pPr>
          </w:p>
        </w:tc>
        <w:tc>
          <w:tcPr>
            <w:tcW w:w="990" w:type="dxa"/>
            <w:vMerge/>
          </w:tcPr>
          <w:p w14:paraId="1A65147A" w14:textId="77777777" w:rsidR="004D05A1" w:rsidRPr="00B27B74" w:rsidRDefault="004D05A1" w:rsidP="00626A32">
            <w:pPr>
              <w:contextualSpacing/>
              <w:rPr>
                <w:rFonts w:ascii="Times New Roman" w:hAnsi="Times New Roman" w:cs="Times New Roman"/>
              </w:rPr>
            </w:pPr>
          </w:p>
        </w:tc>
        <w:tc>
          <w:tcPr>
            <w:tcW w:w="990" w:type="dxa"/>
            <w:vMerge/>
          </w:tcPr>
          <w:p w14:paraId="32CF48A4" w14:textId="77777777" w:rsidR="004D05A1" w:rsidRPr="00B27B74" w:rsidRDefault="004D05A1" w:rsidP="00626A32">
            <w:pPr>
              <w:contextualSpacing/>
              <w:rPr>
                <w:rFonts w:ascii="Times New Roman" w:hAnsi="Times New Roman" w:cs="Times New Roman"/>
              </w:rPr>
            </w:pPr>
          </w:p>
        </w:tc>
        <w:tc>
          <w:tcPr>
            <w:tcW w:w="1710" w:type="dxa"/>
            <w:vMerge/>
          </w:tcPr>
          <w:p w14:paraId="55227785" w14:textId="77777777" w:rsidR="004D05A1" w:rsidRPr="00B27B74" w:rsidRDefault="004D05A1" w:rsidP="00626A32">
            <w:pPr>
              <w:contextualSpacing/>
              <w:rPr>
                <w:rFonts w:ascii="Times New Roman" w:hAnsi="Times New Roman" w:cs="Times New Roman"/>
              </w:rPr>
            </w:pPr>
          </w:p>
        </w:tc>
        <w:tc>
          <w:tcPr>
            <w:tcW w:w="1620" w:type="dxa"/>
            <w:vMerge/>
          </w:tcPr>
          <w:p w14:paraId="26500F25" w14:textId="77777777" w:rsidR="004D05A1" w:rsidRPr="00B27B74" w:rsidRDefault="004D05A1" w:rsidP="00626A32">
            <w:pPr>
              <w:contextualSpacing/>
              <w:rPr>
                <w:rFonts w:ascii="Times New Roman" w:hAnsi="Times New Roman" w:cs="Times New Roman"/>
              </w:rPr>
            </w:pPr>
          </w:p>
        </w:tc>
        <w:tc>
          <w:tcPr>
            <w:tcW w:w="1080" w:type="dxa"/>
            <w:vMerge/>
          </w:tcPr>
          <w:p w14:paraId="6861D282" w14:textId="77777777" w:rsidR="004D05A1" w:rsidRPr="00B27B74" w:rsidRDefault="004D05A1" w:rsidP="00626A32">
            <w:pPr>
              <w:contextualSpacing/>
              <w:rPr>
                <w:rFonts w:ascii="Times New Roman" w:hAnsi="Times New Roman" w:cs="Times New Roman"/>
              </w:rPr>
            </w:pPr>
          </w:p>
        </w:tc>
        <w:tc>
          <w:tcPr>
            <w:tcW w:w="1890" w:type="dxa"/>
            <w:vMerge/>
          </w:tcPr>
          <w:p w14:paraId="0BD5BDCA" w14:textId="77777777" w:rsidR="004D05A1" w:rsidRPr="00B27B74" w:rsidRDefault="004D05A1" w:rsidP="00626A32">
            <w:pPr>
              <w:contextualSpacing/>
              <w:rPr>
                <w:rFonts w:ascii="Times New Roman" w:hAnsi="Times New Roman" w:cs="Times New Roman"/>
              </w:rPr>
            </w:pPr>
          </w:p>
        </w:tc>
        <w:tc>
          <w:tcPr>
            <w:tcW w:w="1350" w:type="dxa"/>
          </w:tcPr>
          <w:p w14:paraId="5E815DDF" w14:textId="77777777" w:rsidR="004D05A1" w:rsidRDefault="004D05A1" w:rsidP="00626A32">
            <w:pPr>
              <w:contextualSpacing/>
              <w:rPr>
                <w:rFonts w:ascii="Times New Roman" w:hAnsi="Times New Roman" w:cs="Times New Roman"/>
              </w:rPr>
            </w:pPr>
            <w:r>
              <w:rPr>
                <w:rFonts w:ascii="Times New Roman" w:hAnsi="Times New Roman" w:cs="Times New Roman"/>
              </w:rPr>
              <w:t>Residual:</w:t>
            </w:r>
          </w:p>
          <w:p w14:paraId="21DEABD4" w14:textId="40B48DA5" w:rsidR="005F2B14" w:rsidRPr="00B27B74" w:rsidRDefault="005F2B14" w:rsidP="00626A32">
            <w:pPr>
              <w:contextualSpacing/>
              <w:rPr>
                <w:rFonts w:ascii="Times New Roman" w:hAnsi="Times New Roman" w:cs="Times New Roman"/>
              </w:rPr>
            </w:pPr>
            <w:r>
              <w:rPr>
                <w:rFonts w:ascii="Times New Roman" w:hAnsi="Times New Roman" w:cs="Times New Roman"/>
              </w:rPr>
              <w:t xml:space="preserve">Low med </w:t>
            </w:r>
          </w:p>
        </w:tc>
        <w:tc>
          <w:tcPr>
            <w:tcW w:w="1530" w:type="dxa"/>
            <w:vMerge/>
          </w:tcPr>
          <w:p w14:paraId="76729564" w14:textId="77777777" w:rsidR="004D05A1" w:rsidRPr="00B27B74" w:rsidRDefault="004D05A1" w:rsidP="00626A32">
            <w:pPr>
              <w:contextualSpacing/>
              <w:rPr>
                <w:rFonts w:ascii="Times New Roman" w:hAnsi="Times New Roman" w:cs="Times New Roman"/>
              </w:rPr>
            </w:pPr>
          </w:p>
        </w:tc>
      </w:tr>
    </w:tbl>
    <w:p w14:paraId="50B12E05" w14:textId="77777777" w:rsidR="008A26C6" w:rsidRDefault="00B27B74" w:rsidP="00577CFE">
      <w:pPr>
        <w:ind w:left="-540"/>
        <w:contextualSpacing/>
        <w:rPr>
          <w:rFonts w:ascii="Times New Roman" w:hAnsi="Times New Roman" w:cs="Times New Roman"/>
          <w:b/>
          <w:sz w:val="20"/>
          <w:szCs w:val="24"/>
        </w:rPr>
      </w:pPr>
      <w:r>
        <w:rPr>
          <w:rFonts w:ascii="Times New Roman" w:hAnsi="Times New Roman" w:cs="Times New Roman"/>
          <w:b/>
          <w:szCs w:val="24"/>
        </w:rPr>
        <w:br/>
      </w:r>
    </w:p>
    <w:p w14:paraId="534AF356" w14:textId="77777777" w:rsidR="008A26C6" w:rsidRDefault="008A26C6" w:rsidP="00577CFE">
      <w:pPr>
        <w:ind w:left="-540"/>
        <w:contextualSpacing/>
        <w:rPr>
          <w:rFonts w:ascii="Times New Roman" w:hAnsi="Times New Roman" w:cs="Times New Roman"/>
          <w:b/>
          <w:sz w:val="20"/>
          <w:szCs w:val="24"/>
        </w:rPr>
      </w:pPr>
    </w:p>
    <w:p w14:paraId="03F65108" w14:textId="4E028F94" w:rsidR="00001188" w:rsidRPr="00C06473" w:rsidRDefault="00001188" w:rsidP="00577CFE">
      <w:pPr>
        <w:ind w:left="-540"/>
        <w:contextualSpacing/>
        <w:rPr>
          <w:rFonts w:ascii="Times New Roman" w:hAnsi="Times New Roman" w:cs="Times New Roman"/>
          <w:b/>
          <w:sz w:val="20"/>
          <w:szCs w:val="24"/>
        </w:rPr>
      </w:pPr>
      <w:r w:rsidRPr="00C06473">
        <w:rPr>
          <w:rFonts w:ascii="Times New Roman" w:hAnsi="Times New Roman" w:cs="Times New Roman"/>
          <w:b/>
          <w:sz w:val="20"/>
          <w:szCs w:val="24"/>
        </w:rPr>
        <w:t>Principal investigator(s)</w:t>
      </w:r>
      <w:r w:rsidR="00FE5A48">
        <w:rPr>
          <w:rFonts w:ascii="Times New Roman" w:hAnsi="Times New Roman" w:cs="Times New Roman"/>
          <w:b/>
          <w:sz w:val="20"/>
          <w:szCs w:val="24"/>
        </w:rPr>
        <w:t>/ instructor</w:t>
      </w:r>
      <w:r w:rsidRPr="00C06473">
        <w:rPr>
          <w:rFonts w:ascii="Times New Roman" w:hAnsi="Times New Roman" w:cs="Times New Roman"/>
          <w:b/>
          <w:sz w:val="20"/>
          <w:szCs w:val="24"/>
        </w:rPr>
        <w:t xml:space="preserve"> PHA:</w:t>
      </w:r>
      <w:r w:rsidRPr="00C06473">
        <w:rPr>
          <w:rFonts w:ascii="Times New Roman" w:hAnsi="Times New Roman" w:cs="Times New Roman"/>
          <w:sz w:val="20"/>
          <w:szCs w:val="24"/>
        </w:rPr>
        <w:t xml:space="preserve"> I have reviewed and approved the PHA worksh</w:t>
      </w:r>
      <w:r w:rsidR="00FE5A48">
        <w:rPr>
          <w:rFonts w:ascii="Times New Roman" w:hAnsi="Times New Roman" w:cs="Times New Roman"/>
          <w:sz w:val="20"/>
          <w:szCs w:val="24"/>
        </w:rPr>
        <w:t>eet.</w:t>
      </w:r>
    </w:p>
    <w:tbl>
      <w:tblPr>
        <w:tblW w:w="14321" w:type="dxa"/>
        <w:tblInd w:w="-540" w:type="dxa"/>
        <w:tblLayout w:type="fixed"/>
        <w:tblLook w:val="04A0" w:firstRow="1" w:lastRow="0" w:firstColumn="1" w:lastColumn="0" w:noHBand="0" w:noVBand="1"/>
      </w:tblPr>
      <w:tblGrid>
        <w:gridCol w:w="3060"/>
        <w:gridCol w:w="2430"/>
        <w:gridCol w:w="2160"/>
        <w:gridCol w:w="3106"/>
        <w:gridCol w:w="2336"/>
        <w:gridCol w:w="1229"/>
      </w:tblGrid>
      <w:tr w:rsidR="003311ED" w:rsidRPr="00C06473" w14:paraId="6652FB5C" w14:textId="77777777" w:rsidTr="00C06473">
        <w:trPr>
          <w:trHeight w:val="117"/>
        </w:trPr>
        <w:tc>
          <w:tcPr>
            <w:tcW w:w="3060" w:type="dxa"/>
          </w:tcPr>
          <w:p w14:paraId="1B8F4AEB"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30" w:type="dxa"/>
          </w:tcPr>
          <w:p w14:paraId="6339D6E3"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3CF5A12D"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106" w:type="dxa"/>
          </w:tcPr>
          <w:p w14:paraId="3635059A"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336" w:type="dxa"/>
          </w:tcPr>
          <w:p w14:paraId="2B24BF03"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229" w:type="dxa"/>
          </w:tcPr>
          <w:p w14:paraId="3BC0964E"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3311ED" w:rsidRPr="003311ED" w14:paraId="01ADC58F" w14:textId="77777777" w:rsidTr="00577CFE">
        <w:trPr>
          <w:trHeight w:val="231"/>
        </w:trPr>
        <w:tc>
          <w:tcPr>
            <w:tcW w:w="3060" w:type="dxa"/>
          </w:tcPr>
          <w:p w14:paraId="1881EE23" w14:textId="24FC47EC"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w:t>
            </w:r>
            <w:r w:rsidR="00072C2A">
              <w:rPr>
                <w:rFonts w:ascii="Times New Roman" w:hAnsi="Times New Roman" w:cs="Times New Roman"/>
                <w:sz w:val="14"/>
                <w:szCs w:val="14"/>
              </w:rPr>
              <w:t>Camilo Ordonez</w:t>
            </w:r>
            <w:r w:rsidRPr="003311ED">
              <w:rPr>
                <w:rFonts w:ascii="Times New Roman" w:hAnsi="Times New Roman" w:cs="Times New Roman"/>
                <w:sz w:val="14"/>
                <w:szCs w:val="14"/>
              </w:rPr>
              <w:t>___</w:t>
            </w:r>
            <w:r w:rsidR="003311ED">
              <w:rPr>
                <w:rFonts w:ascii="Times New Roman" w:hAnsi="Times New Roman" w:cs="Times New Roman"/>
                <w:sz w:val="14"/>
                <w:szCs w:val="14"/>
              </w:rPr>
              <w:t>_________</w:t>
            </w:r>
            <w:r w:rsidRPr="003311ED">
              <w:rPr>
                <w:rFonts w:ascii="Times New Roman" w:hAnsi="Times New Roman" w:cs="Times New Roman"/>
                <w:sz w:val="14"/>
                <w:szCs w:val="14"/>
              </w:rPr>
              <w:t>_</w:t>
            </w:r>
          </w:p>
          <w:p w14:paraId="4B9975E7" w14:textId="77777777" w:rsidR="00001188" w:rsidRPr="003311ED" w:rsidRDefault="00001188" w:rsidP="00577CFE">
            <w:pPr>
              <w:contextualSpacing/>
              <w:jc w:val="both"/>
              <w:rPr>
                <w:rFonts w:ascii="Times New Roman" w:hAnsi="Times New Roman" w:cs="Times New Roman"/>
                <w:sz w:val="14"/>
                <w:szCs w:val="14"/>
              </w:rPr>
            </w:pPr>
          </w:p>
        </w:tc>
        <w:tc>
          <w:tcPr>
            <w:tcW w:w="2430" w:type="dxa"/>
          </w:tcPr>
          <w:p w14:paraId="594CF9CE"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2160" w:type="dxa"/>
          </w:tcPr>
          <w:p w14:paraId="79183A56" w14:textId="1CF94A5D" w:rsidR="00001188" w:rsidRPr="003311ED" w:rsidRDefault="00001188"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w:t>
            </w:r>
            <w:ins w:id="43" w:author="Tristian Belardo" w:date="2025-03-06T15:47:00Z" w16du:dateUtc="2025-03-06T20:47:00Z">
              <w:r w:rsidR="007D5542">
                <w:rPr>
                  <w:rFonts w:ascii="Times New Roman" w:hAnsi="Times New Roman" w:cs="Times New Roman"/>
                  <w:sz w:val="14"/>
                  <w:szCs w:val="14"/>
                </w:rPr>
                <w:t>3</w:t>
              </w:r>
            </w:ins>
            <w:del w:id="44" w:author="Tristian Belardo" w:date="2025-03-06T15:47:00Z" w16du:dateUtc="2025-03-06T20:47:00Z">
              <w:r w:rsidR="004F5822" w:rsidDel="007D5542">
                <w:rPr>
                  <w:rFonts w:ascii="Times New Roman" w:hAnsi="Times New Roman" w:cs="Times New Roman"/>
                  <w:sz w:val="14"/>
                  <w:szCs w:val="14"/>
                </w:rPr>
                <w:delText>11</w:delText>
              </w:r>
            </w:del>
            <w:r w:rsidR="004F5822">
              <w:rPr>
                <w:rFonts w:ascii="Times New Roman" w:hAnsi="Times New Roman" w:cs="Times New Roman"/>
                <w:sz w:val="14"/>
                <w:szCs w:val="14"/>
              </w:rPr>
              <w:t>/</w:t>
            </w:r>
            <w:ins w:id="45" w:author="Tristian Belardo" w:date="2025-03-06T15:47:00Z" w16du:dateUtc="2025-03-06T20:47:00Z">
              <w:r w:rsidR="007D5542">
                <w:rPr>
                  <w:rFonts w:ascii="Times New Roman" w:hAnsi="Times New Roman" w:cs="Times New Roman"/>
                  <w:sz w:val="14"/>
                  <w:szCs w:val="14"/>
                </w:rPr>
                <w:t>6</w:t>
              </w:r>
            </w:ins>
            <w:del w:id="46" w:author="Tristian Belardo" w:date="2025-03-06T15:47:00Z" w16du:dateUtc="2025-03-06T20:47:00Z">
              <w:r w:rsidR="004F5822" w:rsidDel="007D5542">
                <w:rPr>
                  <w:rFonts w:ascii="Times New Roman" w:hAnsi="Times New Roman" w:cs="Times New Roman"/>
                  <w:sz w:val="14"/>
                  <w:szCs w:val="14"/>
                </w:rPr>
                <w:delText>5</w:delText>
              </w:r>
            </w:del>
            <w:r w:rsidR="004F5822">
              <w:rPr>
                <w:rFonts w:ascii="Times New Roman" w:hAnsi="Times New Roman" w:cs="Times New Roman"/>
                <w:sz w:val="14"/>
                <w:szCs w:val="14"/>
              </w:rPr>
              <w:t>/2</w:t>
            </w:r>
            <w:ins w:id="47" w:author="Tristian Belardo" w:date="2025-03-06T15:47:00Z" w16du:dateUtc="2025-03-06T20:47:00Z">
              <w:r w:rsidR="007D5542">
                <w:rPr>
                  <w:rFonts w:ascii="Times New Roman" w:hAnsi="Times New Roman" w:cs="Times New Roman"/>
                  <w:sz w:val="14"/>
                  <w:szCs w:val="14"/>
                </w:rPr>
                <w:t>5</w:t>
              </w:r>
            </w:ins>
            <w:del w:id="48" w:author="Tristian Belardo" w:date="2025-03-06T15:47:00Z" w16du:dateUtc="2025-03-06T20:47:00Z">
              <w:r w:rsidR="004F5822" w:rsidDel="007D5542">
                <w:rPr>
                  <w:rFonts w:ascii="Times New Roman" w:hAnsi="Times New Roman" w:cs="Times New Roman"/>
                  <w:sz w:val="14"/>
                  <w:szCs w:val="14"/>
                </w:rPr>
                <w:delText>4</w:delText>
              </w:r>
            </w:del>
            <w:r w:rsidRPr="003311ED">
              <w:rPr>
                <w:rFonts w:ascii="Times New Roman" w:hAnsi="Times New Roman" w:cs="Times New Roman"/>
                <w:sz w:val="14"/>
                <w:szCs w:val="14"/>
              </w:rPr>
              <w:t>__</w:t>
            </w:r>
            <w:r w:rsidR="003311ED">
              <w:rPr>
                <w:rFonts w:ascii="Times New Roman" w:hAnsi="Times New Roman" w:cs="Times New Roman"/>
                <w:sz w:val="14"/>
                <w:szCs w:val="14"/>
              </w:rPr>
              <w:t>___</w:t>
            </w:r>
            <w:r w:rsidRPr="003311ED">
              <w:rPr>
                <w:rFonts w:ascii="Times New Roman" w:hAnsi="Times New Roman" w:cs="Times New Roman"/>
                <w:sz w:val="14"/>
                <w:szCs w:val="14"/>
              </w:rPr>
              <w:t>___</w:t>
            </w:r>
          </w:p>
        </w:tc>
        <w:tc>
          <w:tcPr>
            <w:tcW w:w="3106" w:type="dxa"/>
          </w:tcPr>
          <w:p w14:paraId="3182E1AA" w14:textId="77777777"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05180A4F" w14:textId="77777777" w:rsidR="00001188" w:rsidRPr="003311ED" w:rsidRDefault="00001188" w:rsidP="00577CFE">
            <w:pPr>
              <w:contextualSpacing/>
              <w:jc w:val="both"/>
              <w:rPr>
                <w:rFonts w:ascii="Times New Roman" w:hAnsi="Times New Roman" w:cs="Times New Roman"/>
                <w:sz w:val="14"/>
                <w:szCs w:val="14"/>
              </w:rPr>
            </w:pPr>
          </w:p>
        </w:tc>
        <w:tc>
          <w:tcPr>
            <w:tcW w:w="2336" w:type="dxa"/>
          </w:tcPr>
          <w:p w14:paraId="06501A1F" w14:textId="77777777" w:rsidR="00001188" w:rsidRPr="003311ED" w:rsidRDefault="00001188"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____________________</w:t>
            </w:r>
          </w:p>
        </w:tc>
        <w:tc>
          <w:tcPr>
            <w:tcW w:w="1229" w:type="dxa"/>
          </w:tcPr>
          <w:p w14:paraId="4A06CB30" w14:textId="77777777" w:rsidR="00001188" w:rsidRPr="003311ED" w:rsidRDefault="003311ED" w:rsidP="00577CFE">
            <w:pPr>
              <w:spacing w:after="0" w:line="240" w:lineRule="auto"/>
              <w:contextualSpacing/>
              <w:jc w:val="both"/>
              <w:rPr>
                <w:rFonts w:ascii="Times New Roman" w:hAnsi="Times New Roman" w:cs="Times New Roman"/>
                <w:sz w:val="14"/>
                <w:szCs w:val="14"/>
              </w:rPr>
            </w:pPr>
            <w:r w:rsidRPr="003311ED">
              <w:rPr>
                <w:rFonts w:ascii="Times New Roman" w:hAnsi="Times New Roman" w:cs="Times New Roman"/>
                <w:sz w:val="14"/>
                <w:szCs w:val="14"/>
              </w:rPr>
              <w:t>______</w:t>
            </w:r>
            <w:r>
              <w:rPr>
                <w:rFonts w:ascii="Times New Roman" w:hAnsi="Times New Roman" w:cs="Times New Roman"/>
                <w:sz w:val="14"/>
                <w:szCs w:val="14"/>
              </w:rPr>
              <w:t>___</w:t>
            </w:r>
            <w:r w:rsidRPr="003311ED">
              <w:rPr>
                <w:rFonts w:ascii="Times New Roman" w:hAnsi="Times New Roman" w:cs="Times New Roman"/>
                <w:sz w:val="14"/>
                <w:szCs w:val="14"/>
              </w:rPr>
              <w:t>___</w:t>
            </w:r>
          </w:p>
        </w:tc>
      </w:tr>
    </w:tbl>
    <w:p w14:paraId="0280BF9E" w14:textId="77777777" w:rsidR="00FC28FA" w:rsidRPr="00C06473" w:rsidRDefault="00001188" w:rsidP="00577CFE">
      <w:pPr>
        <w:ind w:left="-630" w:right="-900"/>
        <w:contextualSpacing/>
        <w:jc w:val="both"/>
        <w:rPr>
          <w:rFonts w:ascii="Times New Roman" w:hAnsi="Times New Roman" w:cs="Times New Roman"/>
          <w:sz w:val="20"/>
          <w:szCs w:val="24"/>
        </w:rPr>
      </w:pPr>
      <w:r w:rsidRPr="00C06473">
        <w:rPr>
          <w:rFonts w:ascii="Times New Roman" w:hAnsi="Times New Roman" w:cs="Times New Roman"/>
          <w:b/>
          <w:sz w:val="20"/>
          <w:szCs w:val="24"/>
        </w:rPr>
        <w:t xml:space="preserve">Team </w:t>
      </w:r>
      <w:r w:rsidR="005C330A" w:rsidRPr="00C06473">
        <w:rPr>
          <w:rFonts w:ascii="Times New Roman" w:hAnsi="Times New Roman" w:cs="Times New Roman"/>
          <w:b/>
          <w:sz w:val="20"/>
          <w:szCs w:val="24"/>
        </w:rPr>
        <w:t>member</w:t>
      </w:r>
      <w:r w:rsidR="00FE5A48">
        <w:rPr>
          <w:rFonts w:ascii="Times New Roman" w:hAnsi="Times New Roman" w:cs="Times New Roman"/>
          <w:b/>
          <w:sz w:val="20"/>
          <w:szCs w:val="24"/>
        </w:rPr>
        <w:t>s</w:t>
      </w:r>
      <w:r w:rsidRPr="00C06473">
        <w:rPr>
          <w:rFonts w:ascii="Times New Roman" w:hAnsi="Times New Roman" w:cs="Times New Roman"/>
          <w:b/>
          <w:sz w:val="20"/>
          <w:szCs w:val="24"/>
        </w:rPr>
        <w:t>:</w:t>
      </w:r>
      <w:r w:rsidRPr="00C06473">
        <w:rPr>
          <w:rFonts w:ascii="Times New Roman" w:hAnsi="Times New Roman" w:cs="Times New Roman"/>
          <w:sz w:val="20"/>
          <w:szCs w:val="24"/>
        </w:rPr>
        <w:t xml:space="preserve"> I certify that I have reviewed the PHA worksheet, am aware of the hazards, and will ensure the control measures are followed</w:t>
      </w:r>
      <w:r w:rsidR="00577CFE" w:rsidRPr="00C06473">
        <w:rPr>
          <w:rFonts w:ascii="Times New Roman" w:hAnsi="Times New Roman" w:cs="Times New Roman"/>
          <w:sz w:val="20"/>
          <w:szCs w:val="24"/>
        </w:rPr>
        <w:t>.</w:t>
      </w:r>
      <w:r w:rsidRPr="00C06473">
        <w:rPr>
          <w:rFonts w:ascii="Times New Roman" w:hAnsi="Times New Roman" w:cs="Times New Roman"/>
          <w:sz w:val="20"/>
          <w:szCs w:val="24"/>
        </w:rPr>
        <w:t xml:space="preserve"> </w:t>
      </w:r>
    </w:p>
    <w:tbl>
      <w:tblPr>
        <w:tblW w:w="14547" w:type="dxa"/>
        <w:tblInd w:w="-630" w:type="dxa"/>
        <w:tblLayout w:type="fixed"/>
        <w:tblLook w:val="04A0" w:firstRow="1" w:lastRow="0" w:firstColumn="1" w:lastColumn="0" w:noHBand="0" w:noVBand="1"/>
      </w:tblPr>
      <w:tblGrid>
        <w:gridCol w:w="3150"/>
        <w:gridCol w:w="2430"/>
        <w:gridCol w:w="2160"/>
        <w:gridCol w:w="3020"/>
        <w:gridCol w:w="2466"/>
        <w:gridCol w:w="1321"/>
      </w:tblGrid>
      <w:tr w:rsidR="00001188" w:rsidRPr="00C06473" w14:paraId="78B5E565" w14:textId="77777777" w:rsidTr="00C06473">
        <w:trPr>
          <w:trHeight w:val="297"/>
        </w:trPr>
        <w:tc>
          <w:tcPr>
            <w:tcW w:w="3150" w:type="dxa"/>
          </w:tcPr>
          <w:p w14:paraId="2043BA83"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lastRenderedPageBreak/>
              <w:t>Name</w:t>
            </w:r>
          </w:p>
        </w:tc>
        <w:tc>
          <w:tcPr>
            <w:tcW w:w="2430" w:type="dxa"/>
          </w:tcPr>
          <w:p w14:paraId="61570136"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2160" w:type="dxa"/>
          </w:tcPr>
          <w:p w14:paraId="61D64DB5"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c>
          <w:tcPr>
            <w:tcW w:w="3020" w:type="dxa"/>
          </w:tcPr>
          <w:p w14:paraId="756FF177"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Name</w:t>
            </w:r>
          </w:p>
        </w:tc>
        <w:tc>
          <w:tcPr>
            <w:tcW w:w="2466" w:type="dxa"/>
          </w:tcPr>
          <w:p w14:paraId="628F64D4" w14:textId="77777777" w:rsidR="00001188" w:rsidRPr="00C06473" w:rsidRDefault="00001188" w:rsidP="00577CFE">
            <w:pPr>
              <w:contextualSpacing/>
              <w:jc w:val="both"/>
              <w:rPr>
                <w:rFonts w:ascii="Times New Roman" w:hAnsi="Times New Roman" w:cs="Times New Roman"/>
                <w:b/>
                <w:sz w:val="20"/>
                <w:szCs w:val="24"/>
              </w:rPr>
            </w:pPr>
            <w:r w:rsidRPr="00C06473">
              <w:rPr>
                <w:rFonts w:ascii="Times New Roman" w:hAnsi="Times New Roman" w:cs="Times New Roman"/>
                <w:b/>
                <w:sz w:val="20"/>
                <w:szCs w:val="24"/>
              </w:rPr>
              <w:t>Signature</w:t>
            </w:r>
          </w:p>
        </w:tc>
        <w:tc>
          <w:tcPr>
            <w:tcW w:w="1321" w:type="dxa"/>
          </w:tcPr>
          <w:p w14:paraId="321C09EF" w14:textId="77777777" w:rsidR="00001188" w:rsidRPr="00C06473" w:rsidRDefault="00001188" w:rsidP="00577CFE">
            <w:pPr>
              <w:spacing w:after="0" w:line="240" w:lineRule="auto"/>
              <w:contextualSpacing/>
              <w:jc w:val="both"/>
              <w:rPr>
                <w:rFonts w:ascii="Times New Roman" w:hAnsi="Times New Roman" w:cs="Times New Roman"/>
                <w:b/>
                <w:sz w:val="20"/>
                <w:szCs w:val="24"/>
              </w:rPr>
            </w:pPr>
            <w:r w:rsidRPr="00C06473">
              <w:rPr>
                <w:rFonts w:ascii="Times New Roman" w:hAnsi="Times New Roman" w:cs="Times New Roman"/>
                <w:b/>
                <w:sz w:val="20"/>
                <w:szCs w:val="24"/>
              </w:rPr>
              <w:t>Date</w:t>
            </w:r>
          </w:p>
        </w:tc>
      </w:tr>
      <w:tr w:rsidR="00001188" w:rsidRPr="00FC28FA" w14:paraId="1228E499" w14:textId="77777777" w:rsidTr="003311ED">
        <w:trPr>
          <w:trHeight w:val="354"/>
        </w:trPr>
        <w:tc>
          <w:tcPr>
            <w:tcW w:w="3150" w:type="dxa"/>
          </w:tcPr>
          <w:p w14:paraId="752E5025" w14:textId="48460561"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w:t>
            </w:r>
            <w:r w:rsidR="00D06862">
              <w:rPr>
                <w:rFonts w:ascii="Times New Roman" w:hAnsi="Times New Roman" w:cs="Times New Roman"/>
                <w:sz w:val="14"/>
                <w:szCs w:val="14"/>
              </w:rPr>
              <w:t>Tristian Belardo</w:t>
            </w:r>
            <w:r w:rsidRPr="003311ED">
              <w:rPr>
                <w:rFonts w:ascii="Times New Roman" w:hAnsi="Times New Roman" w:cs="Times New Roman"/>
                <w:sz w:val="14"/>
                <w:szCs w:val="14"/>
              </w:rPr>
              <w:t>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0CC59068" w14:textId="77777777" w:rsidR="00001188" w:rsidRPr="00FC28FA" w:rsidRDefault="00001188" w:rsidP="00577CFE">
            <w:pPr>
              <w:contextualSpacing/>
              <w:jc w:val="both"/>
              <w:rPr>
                <w:rFonts w:ascii="Times New Roman" w:hAnsi="Times New Roman" w:cs="Times New Roman"/>
                <w:sz w:val="14"/>
                <w:szCs w:val="24"/>
              </w:rPr>
            </w:pPr>
          </w:p>
        </w:tc>
        <w:tc>
          <w:tcPr>
            <w:tcW w:w="2430" w:type="dxa"/>
          </w:tcPr>
          <w:p w14:paraId="1241AE17" w14:textId="7C95A6B4" w:rsidR="00001188" w:rsidRPr="00FC28FA" w:rsidRDefault="00001188" w:rsidP="00577CFE">
            <w:pPr>
              <w:contextualSpacing/>
              <w:jc w:val="both"/>
              <w:rPr>
                <w:rFonts w:ascii="Times New Roman" w:hAnsi="Times New Roman" w:cs="Times New Roman"/>
                <w:sz w:val="14"/>
                <w:szCs w:val="24"/>
              </w:rPr>
            </w:pPr>
            <w:r w:rsidRPr="00FC28FA">
              <w:rPr>
                <w:rFonts w:ascii="Times New Roman" w:hAnsi="Times New Roman" w:cs="Times New Roman"/>
                <w:sz w:val="14"/>
                <w:szCs w:val="24"/>
              </w:rPr>
              <w:t>______</w:t>
            </w:r>
            <w:r w:rsidR="00D06862">
              <w:rPr>
                <w:rFonts w:ascii="Times New Roman" w:hAnsi="Times New Roman" w:cs="Times New Roman"/>
                <w:sz w:val="14"/>
                <w:szCs w:val="24"/>
              </w:rPr>
              <w:t>Tristian Belardo</w:t>
            </w:r>
            <w:r w:rsidRPr="00FC28FA">
              <w:rPr>
                <w:rFonts w:ascii="Times New Roman" w:hAnsi="Times New Roman" w:cs="Times New Roman"/>
                <w:sz w:val="14"/>
                <w:szCs w:val="24"/>
              </w:rPr>
              <w:t>_____</w:t>
            </w:r>
          </w:p>
        </w:tc>
        <w:tc>
          <w:tcPr>
            <w:tcW w:w="2160" w:type="dxa"/>
          </w:tcPr>
          <w:p w14:paraId="7CC066B1" w14:textId="5C38C487" w:rsidR="00001188" w:rsidRPr="00FC28FA" w:rsidRDefault="003311ED" w:rsidP="00577CFE">
            <w:pPr>
              <w:spacing w:after="0" w:line="240" w:lineRule="auto"/>
              <w:contextualSpacing/>
              <w:jc w:val="both"/>
              <w:rPr>
                <w:rFonts w:ascii="Times New Roman" w:hAnsi="Times New Roman" w:cs="Times New Roman"/>
                <w:sz w:val="14"/>
                <w:szCs w:val="24"/>
              </w:rPr>
            </w:pPr>
            <w:r w:rsidRPr="003311ED">
              <w:rPr>
                <w:rFonts w:ascii="Times New Roman" w:hAnsi="Times New Roman" w:cs="Times New Roman"/>
                <w:sz w:val="14"/>
                <w:szCs w:val="14"/>
              </w:rPr>
              <w:t>___</w:t>
            </w:r>
            <w:ins w:id="49" w:author="Tristian Belardo" w:date="2025-03-06T15:47:00Z" w16du:dateUtc="2025-03-06T20:47:00Z">
              <w:r w:rsidR="007D5542">
                <w:rPr>
                  <w:rFonts w:ascii="Times New Roman" w:hAnsi="Times New Roman" w:cs="Times New Roman"/>
                  <w:sz w:val="14"/>
                  <w:szCs w:val="14"/>
                </w:rPr>
                <w:t>3</w:t>
              </w:r>
            </w:ins>
            <w:del w:id="50" w:author="Tristian Belardo" w:date="2025-03-06T15:47:00Z" w16du:dateUtc="2025-03-06T20:47:00Z">
              <w:r w:rsidR="00D06862" w:rsidDel="007D5542">
                <w:rPr>
                  <w:rFonts w:ascii="Times New Roman" w:hAnsi="Times New Roman" w:cs="Times New Roman"/>
                  <w:sz w:val="14"/>
                  <w:szCs w:val="14"/>
                </w:rPr>
                <w:delText>11</w:delText>
              </w:r>
            </w:del>
            <w:r w:rsidR="00D06862">
              <w:rPr>
                <w:rFonts w:ascii="Times New Roman" w:hAnsi="Times New Roman" w:cs="Times New Roman"/>
                <w:sz w:val="14"/>
                <w:szCs w:val="14"/>
              </w:rPr>
              <w:t>/</w:t>
            </w:r>
            <w:ins w:id="51" w:author="Tristian Belardo" w:date="2025-03-06T15:47:00Z" w16du:dateUtc="2025-03-06T20:47:00Z">
              <w:r w:rsidR="007D5542">
                <w:rPr>
                  <w:rFonts w:ascii="Times New Roman" w:hAnsi="Times New Roman" w:cs="Times New Roman"/>
                  <w:sz w:val="14"/>
                  <w:szCs w:val="14"/>
                </w:rPr>
                <w:t>6</w:t>
              </w:r>
            </w:ins>
            <w:del w:id="52" w:author="Tristian Belardo" w:date="2025-03-06T15:47:00Z" w16du:dateUtc="2025-03-06T20:47:00Z">
              <w:r w:rsidR="00D06862" w:rsidDel="007D5542">
                <w:rPr>
                  <w:rFonts w:ascii="Times New Roman" w:hAnsi="Times New Roman" w:cs="Times New Roman"/>
                  <w:sz w:val="14"/>
                  <w:szCs w:val="14"/>
                </w:rPr>
                <w:delText>5</w:delText>
              </w:r>
            </w:del>
            <w:r w:rsidR="00D06862">
              <w:rPr>
                <w:rFonts w:ascii="Times New Roman" w:hAnsi="Times New Roman" w:cs="Times New Roman"/>
                <w:sz w:val="14"/>
                <w:szCs w:val="14"/>
              </w:rPr>
              <w:t>/2</w:t>
            </w:r>
            <w:ins w:id="53" w:author="Tristian Belardo" w:date="2025-03-06T15:47:00Z" w16du:dateUtc="2025-03-06T20:47:00Z">
              <w:r w:rsidR="007D5542">
                <w:rPr>
                  <w:rFonts w:ascii="Times New Roman" w:hAnsi="Times New Roman" w:cs="Times New Roman"/>
                  <w:sz w:val="14"/>
                  <w:szCs w:val="14"/>
                </w:rPr>
                <w:t>5</w:t>
              </w:r>
            </w:ins>
            <w:del w:id="54" w:author="Tristian Belardo" w:date="2025-03-06T15:47:00Z" w16du:dateUtc="2025-03-06T20:47:00Z">
              <w:r w:rsidR="00D06862" w:rsidDel="007D5542">
                <w:rPr>
                  <w:rFonts w:ascii="Times New Roman" w:hAnsi="Times New Roman" w:cs="Times New Roman"/>
                  <w:sz w:val="14"/>
                  <w:szCs w:val="14"/>
                </w:rPr>
                <w:delText>4</w:delText>
              </w:r>
            </w:del>
            <w:r w:rsidRPr="003311ED">
              <w:rPr>
                <w:rFonts w:ascii="Times New Roman" w:hAnsi="Times New Roman" w:cs="Times New Roman"/>
                <w:sz w:val="14"/>
                <w:szCs w:val="14"/>
              </w:rPr>
              <w:t>___</w:t>
            </w:r>
            <w:r>
              <w:rPr>
                <w:rFonts w:ascii="Times New Roman" w:hAnsi="Times New Roman" w:cs="Times New Roman"/>
                <w:sz w:val="14"/>
                <w:szCs w:val="14"/>
              </w:rPr>
              <w:t>___</w:t>
            </w:r>
            <w:r w:rsidRPr="003311ED">
              <w:rPr>
                <w:rFonts w:ascii="Times New Roman" w:hAnsi="Times New Roman" w:cs="Times New Roman"/>
                <w:sz w:val="14"/>
                <w:szCs w:val="14"/>
              </w:rPr>
              <w:t>___</w:t>
            </w:r>
          </w:p>
        </w:tc>
        <w:tc>
          <w:tcPr>
            <w:tcW w:w="3020" w:type="dxa"/>
          </w:tcPr>
          <w:p w14:paraId="7C30994C" w14:textId="627C5CE6"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w:t>
            </w:r>
            <w:r w:rsidR="0087587F">
              <w:rPr>
                <w:rFonts w:ascii="Times New Roman" w:hAnsi="Times New Roman" w:cs="Times New Roman"/>
                <w:sz w:val="14"/>
                <w:szCs w:val="14"/>
              </w:rPr>
              <w:t>Carlos Aceituno</w:t>
            </w:r>
            <w:r w:rsidRPr="003311ED">
              <w:rPr>
                <w:rFonts w:ascii="Times New Roman" w:hAnsi="Times New Roman" w:cs="Times New Roman"/>
                <w:sz w:val="14"/>
                <w:szCs w:val="14"/>
              </w:rPr>
              <w:t>_____</w:t>
            </w:r>
            <w:r w:rsidR="005C0C31">
              <w:rPr>
                <w:rFonts w:ascii="Times New Roman" w:hAnsi="Times New Roman" w:cs="Times New Roman"/>
                <w:sz w:val="14"/>
                <w:szCs w:val="14"/>
              </w:rPr>
              <w:t>_</w:t>
            </w:r>
            <w:r>
              <w:rPr>
                <w:rFonts w:ascii="Times New Roman" w:hAnsi="Times New Roman" w:cs="Times New Roman"/>
                <w:sz w:val="14"/>
                <w:szCs w:val="14"/>
              </w:rPr>
              <w:t>__________</w:t>
            </w:r>
            <w:r w:rsidRPr="003311ED">
              <w:rPr>
                <w:rFonts w:ascii="Times New Roman" w:hAnsi="Times New Roman" w:cs="Times New Roman"/>
                <w:sz w:val="14"/>
                <w:szCs w:val="14"/>
              </w:rPr>
              <w:t>_</w:t>
            </w:r>
          </w:p>
          <w:p w14:paraId="6F75E255" w14:textId="77777777" w:rsidR="00001188" w:rsidRPr="00FC28FA" w:rsidRDefault="00001188" w:rsidP="00577CFE">
            <w:pPr>
              <w:contextualSpacing/>
              <w:jc w:val="both"/>
              <w:rPr>
                <w:rFonts w:ascii="Times New Roman" w:hAnsi="Times New Roman" w:cs="Times New Roman"/>
                <w:sz w:val="14"/>
                <w:szCs w:val="24"/>
              </w:rPr>
            </w:pPr>
          </w:p>
        </w:tc>
        <w:tc>
          <w:tcPr>
            <w:tcW w:w="2466" w:type="dxa"/>
          </w:tcPr>
          <w:p w14:paraId="1878BC1C" w14:textId="7D9459BA" w:rsidR="00001188" w:rsidRPr="00FC28FA" w:rsidRDefault="00001188" w:rsidP="00577CFE">
            <w:pPr>
              <w:contextualSpacing/>
              <w:jc w:val="both"/>
              <w:rPr>
                <w:rFonts w:ascii="Times New Roman" w:hAnsi="Times New Roman" w:cs="Times New Roman"/>
                <w:sz w:val="14"/>
                <w:szCs w:val="24"/>
              </w:rPr>
            </w:pPr>
            <w:r w:rsidRPr="00FC28FA">
              <w:rPr>
                <w:rFonts w:ascii="Times New Roman" w:hAnsi="Times New Roman" w:cs="Times New Roman"/>
                <w:sz w:val="14"/>
                <w:szCs w:val="24"/>
              </w:rPr>
              <w:t>_____</w:t>
            </w:r>
            <w:r w:rsidR="004F2614">
              <w:rPr>
                <w:rFonts w:ascii="Times New Roman" w:hAnsi="Times New Roman" w:cs="Times New Roman"/>
                <w:sz w:val="14"/>
                <w:szCs w:val="24"/>
              </w:rPr>
              <w:t>Carlos Aceituno</w:t>
            </w:r>
            <w:r w:rsidRPr="00FC28FA">
              <w:rPr>
                <w:rFonts w:ascii="Times New Roman" w:hAnsi="Times New Roman" w:cs="Times New Roman"/>
                <w:sz w:val="14"/>
                <w:szCs w:val="24"/>
              </w:rPr>
              <w:t>____</w:t>
            </w:r>
          </w:p>
        </w:tc>
        <w:tc>
          <w:tcPr>
            <w:tcW w:w="1321" w:type="dxa"/>
          </w:tcPr>
          <w:p w14:paraId="6AD540EE" w14:textId="5991FE7F" w:rsidR="00001188" w:rsidRPr="00FC28FA" w:rsidRDefault="003311ED" w:rsidP="00577CFE">
            <w:pPr>
              <w:spacing w:after="0" w:line="240" w:lineRule="auto"/>
              <w:contextualSpacing/>
              <w:jc w:val="both"/>
              <w:rPr>
                <w:rFonts w:ascii="Times New Roman" w:hAnsi="Times New Roman" w:cs="Times New Roman"/>
                <w:sz w:val="14"/>
                <w:szCs w:val="24"/>
              </w:rPr>
            </w:pPr>
            <w:r w:rsidRPr="003311ED">
              <w:rPr>
                <w:rFonts w:ascii="Times New Roman" w:hAnsi="Times New Roman" w:cs="Times New Roman"/>
                <w:sz w:val="14"/>
                <w:szCs w:val="14"/>
              </w:rPr>
              <w:t>_____</w:t>
            </w:r>
            <w:ins w:id="55" w:author="Tristian Belardo" w:date="2025-03-06T15:46:00Z" w16du:dateUtc="2025-03-06T20:46:00Z">
              <w:r w:rsidR="00843AD5">
                <w:rPr>
                  <w:rFonts w:ascii="Times New Roman" w:hAnsi="Times New Roman" w:cs="Times New Roman"/>
                  <w:sz w:val="14"/>
                  <w:szCs w:val="14"/>
                </w:rPr>
                <w:t>3</w:t>
              </w:r>
            </w:ins>
            <w:del w:id="56" w:author="Tristian Belardo" w:date="2025-03-06T15:46:00Z" w16du:dateUtc="2025-03-06T20:46:00Z">
              <w:r w:rsidR="004F2614" w:rsidDel="00843AD5">
                <w:rPr>
                  <w:rFonts w:ascii="Times New Roman" w:hAnsi="Times New Roman" w:cs="Times New Roman"/>
                  <w:sz w:val="14"/>
                  <w:szCs w:val="14"/>
                </w:rPr>
                <w:delText>11</w:delText>
              </w:r>
            </w:del>
            <w:r w:rsidR="004F2614">
              <w:rPr>
                <w:rFonts w:ascii="Times New Roman" w:hAnsi="Times New Roman" w:cs="Times New Roman"/>
                <w:sz w:val="14"/>
                <w:szCs w:val="14"/>
              </w:rPr>
              <w:t>/</w:t>
            </w:r>
            <w:ins w:id="57" w:author="Tristian Belardo" w:date="2025-03-06T15:46:00Z" w16du:dateUtc="2025-03-06T20:46:00Z">
              <w:r w:rsidR="00843AD5">
                <w:rPr>
                  <w:rFonts w:ascii="Times New Roman" w:hAnsi="Times New Roman" w:cs="Times New Roman"/>
                  <w:sz w:val="14"/>
                  <w:szCs w:val="14"/>
                </w:rPr>
                <w:t>6</w:t>
              </w:r>
            </w:ins>
            <w:del w:id="58" w:author="Tristian Belardo" w:date="2025-03-06T15:46:00Z" w16du:dateUtc="2025-03-06T20:46:00Z">
              <w:r w:rsidR="00BC2C51" w:rsidDel="00843AD5">
                <w:rPr>
                  <w:rFonts w:ascii="Times New Roman" w:hAnsi="Times New Roman" w:cs="Times New Roman"/>
                  <w:sz w:val="14"/>
                  <w:szCs w:val="14"/>
                </w:rPr>
                <w:delText>5</w:delText>
              </w:r>
            </w:del>
            <w:r w:rsidR="00BC2C51">
              <w:rPr>
                <w:rFonts w:ascii="Times New Roman" w:hAnsi="Times New Roman" w:cs="Times New Roman"/>
                <w:sz w:val="14"/>
                <w:szCs w:val="14"/>
              </w:rPr>
              <w:t>/2</w:t>
            </w:r>
            <w:ins w:id="59" w:author="Tristian Belardo" w:date="2025-03-06T15:46:00Z" w16du:dateUtc="2025-03-06T20:46:00Z">
              <w:r w:rsidR="00843AD5">
                <w:rPr>
                  <w:rFonts w:ascii="Times New Roman" w:hAnsi="Times New Roman" w:cs="Times New Roman"/>
                  <w:sz w:val="14"/>
                  <w:szCs w:val="14"/>
                </w:rPr>
                <w:t>5</w:t>
              </w:r>
            </w:ins>
            <w:del w:id="60" w:author="Tristian Belardo" w:date="2025-03-06T15:46:00Z" w16du:dateUtc="2025-03-06T20:46:00Z">
              <w:r w:rsidR="00BC2C51" w:rsidDel="00843AD5">
                <w:rPr>
                  <w:rFonts w:ascii="Times New Roman" w:hAnsi="Times New Roman" w:cs="Times New Roman"/>
                  <w:sz w:val="14"/>
                  <w:szCs w:val="14"/>
                </w:rPr>
                <w:delText>4</w:delText>
              </w:r>
            </w:del>
            <w:r>
              <w:rPr>
                <w:rFonts w:ascii="Times New Roman" w:hAnsi="Times New Roman" w:cs="Times New Roman"/>
                <w:sz w:val="14"/>
                <w:szCs w:val="14"/>
              </w:rPr>
              <w:t>_</w:t>
            </w:r>
            <w:r w:rsidRPr="003311ED">
              <w:rPr>
                <w:rFonts w:ascii="Times New Roman" w:hAnsi="Times New Roman" w:cs="Times New Roman"/>
                <w:sz w:val="14"/>
                <w:szCs w:val="14"/>
              </w:rPr>
              <w:t>__</w:t>
            </w:r>
          </w:p>
        </w:tc>
      </w:tr>
      <w:tr w:rsidR="00001188" w:rsidRPr="00FC28FA" w14:paraId="21B642FA" w14:textId="77777777" w:rsidTr="003311ED">
        <w:trPr>
          <w:trHeight w:val="172"/>
        </w:trPr>
        <w:tc>
          <w:tcPr>
            <w:tcW w:w="3150" w:type="dxa"/>
          </w:tcPr>
          <w:p w14:paraId="45D6780E" w14:textId="029C7E84"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_____</w:t>
            </w:r>
            <w:r w:rsidR="00A400CB">
              <w:rPr>
                <w:rFonts w:ascii="Times New Roman" w:hAnsi="Times New Roman" w:cs="Times New Roman"/>
                <w:sz w:val="14"/>
                <w:szCs w:val="14"/>
              </w:rPr>
              <w:t>Leah Bergman</w:t>
            </w:r>
            <w:r w:rsidRPr="003311ED">
              <w:rPr>
                <w:rFonts w:ascii="Times New Roman" w:hAnsi="Times New Roman" w:cs="Times New Roman"/>
                <w:sz w:val="14"/>
                <w:szCs w:val="14"/>
              </w:rPr>
              <w:t>_____</w:t>
            </w:r>
            <w:r>
              <w:rPr>
                <w:rFonts w:ascii="Times New Roman" w:hAnsi="Times New Roman" w:cs="Times New Roman"/>
                <w:sz w:val="14"/>
                <w:szCs w:val="14"/>
              </w:rPr>
              <w:t>_____________</w:t>
            </w:r>
            <w:r w:rsidRPr="003311ED">
              <w:rPr>
                <w:rFonts w:ascii="Times New Roman" w:hAnsi="Times New Roman" w:cs="Times New Roman"/>
                <w:sz w:val="14"/>
                <w:szCs w:val="14"/>
              </w:rPr>
              <w:t>_</w:t>
            </w:r>
          </w:p>
          <w:p w14:paraId="4FC88CF3" w14:textId="77777777" w:rsidR="00001188" w:rsidRPr="00FC28FA" w:rsidRDefault="00001188" w:rsidP="00577CFE">
            <w:pPr>
              <w:contextualSpacing/>
              <w:jc w:val="both"/>
              <w:rPr>
                <w:rFonts w:ascii="Times New Roman" w:hAnsi="Times New Roman" w:cs="Times New Roman"/>
                <w:sz w:val="14"/>
                <w:szCs w:val="24"/>
              </w:rPr>
            </w:pPr>
          </w:p>
        </w:tc>
        <w:tc>
          <w:tcPr>
            <w:tcW w:w="2430" w:type="dxa"/>
          </w:tcPr>
          <w:p w14:paraId="5BD41447" w14:textId="3C69F8E5" w:rsidR="00001188" w:rsidRPr="00FC28FA" w:rsidRDefault="00001188" w:rsidP="00577CFE">
            <w:pPr>
              <w:contextualSpacing/>
              <w:jc w:val="both"/>
              <w:rPr>
                <w:rFonts w:ascii="Times New Roman" w:hAnsi="Times New Roman" w:cs="Times New Roman"/>
                <w:sz w:val="14"/>
                <w:szCs w:val="24"/>
              </w:rPr>
            </w:pPr>
            <w:r w:rsidRPr="00FC28FA">
              <w:rPr>
                <w:rFonts w:ascii="Times New Roman" w:hAnsi="Times New Roman" w:cs="Times New Roman"/>
                <w:sz w:val="14"/>
                <w:szCs w:val="24"/>
              </w:rPr>
              <w:t>______</w:t>
            </w:r>
            <w:r w:rsidR="00A400CB">
              <w:rPr>
                <w:rFonts w:ascii="Times New Roman" w:hAnsi="Times New Roman" w:cs="Times New Roman"/>
                <w:sz w:val="14"/>
                <w:szCs w:val="14"/>
              </w:rPr>
              <w:t>Leah Bergman</w:t>
            </w:r>
            <w:r w:rsidR="00A400CB" w:rsidRPr="00FC28FA">
              <w:rPr>
                <w:rFonts w:ascii="Times New Roman" w:hAnsi="Times New Roman" w:cs="Times New Roman"/>
                <w:sz w:val="14"/>
                <w:szCs w:val="24"/>
              </w:rPr>
              <w:t xml:space="preserve"> </w:t>
            </w:r>
            <w:r w:rsidRPr="00FC28FA">
              <w:rPr>
                <w:rFonts w:ascii="Times New Roman" w:hAnsi="Times New Roman" w:cs="Times New Roman"/>
                <w:sz w:val="14"/>
                <w:szCs w:val="24"/>
              </w:rPr>
              <w:t>______</w:t>
            </w:r>
          </w:p>
        </w:tc>
        <w:tc>
          <w:tcPr>
            <w:tcW w:w="2160" w:type="dxa"/>
          </w:tcPr>
          <w:p w14:paraId="721AC500" w14:textId="2B7B683E" w:rsidR="00001188" w:rsidRPr="00FC28FA" w:rsidRDefault="003311ED" w:rsidP="00577CFE">
            <w:pPr>
              <w:spacing w:after="0" w:line="240" w:lineRule="auto"/>
              <w:contextualSpacing/>
              <w:jc w:val="both"/>
              <w:rPr>
                <w:rFonts w:ascii="Times New Roman" w:hAnsi="Times New Roman" w:cs="Times New Roman"/>
                <w:sz w:val="14"/>
                <w:szCs w:val="24"/>
              </w:rPr>
            </w:pPr>
            <w:r w:rsidRPr="003311ED">
              <w:rPr>
                <w:rFonts w:ascii="Times New Roman" w:hAnsi="Times New Roman" w:cs="Times New Roman"/>
                <w:sz w:val="14"/>
                <w:szCs w:val="14"/>
              </w:rPr>
              <w:t>____</w:t>
            </w:r>
            <w:ins w:id="61" w:author="Tristian Belardo" w:date="2025-03-06T15:47:00Z" w16du:dateUtc="2025-03-06T20:47:00Z">
              <w:r w:rsidR="007D5542">
                <w:rPr>
                  <w:rFonts w:ascii="Times New Roman" w:hAnsi="Times New Roman" w:cs="Times New Roman"/>
                  <w:sz w:val="14"/>
                  <w:szCs w:val="14"/>
                </w:rPr>
                <w:t>3</w:t>
              </w:r>
            </w:ins>
            <w:del w:id="62" w:author="Tristian Belardo" w:date="2025-03-06T15:47:00Z" w16du:dateUtc="2025-03-06T20:47:00Z">
              <w:r w:rsidR="00A400CB" w:rsidDel="007D5542">
                <w:rPr>
                  <w:rFonts w:ascii="Times New Roman" w:hAnsi="Times New Roman" w:cs="Times New Roman"/>
                  <w:sz w:val="14"/>
                  <w:szCs w:val="14"/>
                </w:rPr>
                <w:delText>11</w:delText>
              </w:r>
            </w:del>
            <w:r w:rsidR="00A400CB">
              <w:rPr>
                <w:rFonts w:ascii="Times New Roman" w:hAnsi="Times New Roman" w:cs="Times New Roman"/>
                <w:sz w:val="14"/>
                <w:szCs w:val="14"/>
              </w:rPr>
              <w:t>/</w:t>
            </w:r>
            <w:ins w:id="63" w:author="Tristian Belardo" w:date="2025-03-06T15:47:00Z" w16du:dateUtc="2025-03-06T20:47:00Z">
              <w:r w:rsidR="007D5542">
                <w:rPr>
                  <w:rFonts w:ascii="Times New Roman" w:hAnsi="Times New Roman" w:cs="Times New Roman"/>
                  <w:sz w:val="14"/>
                  <w:szCs w:val="14"/>
                </w:rPr>
                <w:t>6</w:t>
              </w:r>
            </w:ins>
            <w:del w:id="64" w:author="Tristian Belardo" w:date="2025-03-06T15:47:00Z" w16du:dateUtc="2025-03-06T20:47:00Z">
              <w:r w:rsidR="00A400CB" w:rsidDel="007D5542">
                <w:rPr>
                  <w:rFonts w:ascii="Times New Roman" w:hAnsi="Times New Roman" w:cs="Times New Roman"/>
                  <w:sz w:val="14"/>
                  <w:szCs w:val="14"/>
                </w:rPr>
                <w:delText>5</w:delText>
              </w:r>
            </w:del>
            <w:r w:rsidR="00A400CB">
              <w:rPr>
                <w:rFonts w:ascii="Times New Roman" w:hAnsi="Times New Roman" w:cs="Times New Roman"/>
                <w:sz w:val="14"/>
                <w:szCs w:val="14"/>
              </w:rPr>
              <w:t>/2</w:t>
            </w:r>
            <w:ins w:id="65" w:author="Tristian Belardo" w:date="2025-03-06T15:47:00Z" w16du:dateUtc="2025-03-06T20:47:00Z">
              <w:r w:rsidR="007D5542">
                <w:rPr>
                  <w:rFonts w:ascii="Times New Roman" w:hAnsi="Times New Roman" w:cs="Times New Roman"/>
                  <w:sz w:val="14"/>
                  <w:szCs w:val="14"/>
                </w:rPr>
                <w:t>5</w:t>
              </w:r>
            </w:ins>
            <w:del w:id="66" w:author="Tristian Belardo" w:date="2025-03-06T15:47:00Z" w16du:dateUtc="2025-03-06T20:47:00Z">
              <w:r w:rsidR="00A400CB" w:rsidDel="007D5542">
                <w:rPr>
                  <w:rFonts w:ascii="Times New Roman" w:hAnsi="Times New Roman" w:cs="Times New Roman"/>
                  <w:sz w:val="14"/>
                  <w:szCs w:val="14"/>
                </w:rPr>
                <w:delText>4</w:delText>
              </w:r>
            </w:del>
            <w:r w:rsidRPr="003311ED">
              <w:rPr>
                <w:rFonts w:ascii="Times New Roman" w:hAnsi="Times New Roman" w:cs="Times New Roman"/>
                <w:sz w:val="14"/>
                <w:szCs w:val="14"/>
              </w:rPr>
              <w:t>__</w:t>
            </w:r>
            <w:r>
              <w:rPr>
                <w:rFonts w:ascii="Times New Roman" w:hAnsi="Times New Roman" w:cs="Times New Roman"/>
                <w:sz w:val="14"/>
                <w:szCs w:val="14"/>
              </w:rPr>
              <w:t>___</w:t>
            </w:r>
            <w:r w:rsidRPr="003311ED">
              <w:rPr>
                <w:rFonts w:ascii="Times New Roman" w:hAnsi="Times New Roman" w:cs="Times New Roman"/>
                <w:sz w:val="14"/>
                <w:szCs w:val="14"/>
              </w:rPr>
              <w:t>___</w:t>
            </w:r>
          </w:p>
        </w:tc>
        <w:tc>
          <w:tcPr>
            <w:tcW w:w="3020" w:type="dxa"/>
          </w:tcPr>
          <w:p w14:paraId="08048FB5" w14:textId="13B18231" w:rsidR="003311ED" w:rsidRPr="003311ED" w:rsidRDefault="003311ED" w:rsidP="00577CFE">
            <w:pPr>
              <w:contextualSpacing/>
              <w:jc w:val="both"/>
              <w:rPr>
                <w:rFonts w:ascii="Times New Roman" w:hAnsi="Times New Roman" w:cs="Times New Roman"/>
                <w:sz w:val="14"/>
                <w:szCs w:val="14"/>
              </w:rPr>
            </w:pPr>
            <w:r w:rsidRPr="003311ED">
              <w:rPr>
                <w:rFonts w:ascii="Times New Roman" w:hAnsi="Times New Roman" w:cs="Times New Roman"/>
                <w:sz w:val="14"/>
                <w:szCs w:val="14"/>
              </w:rPr>
              <w:t>___</w:t>
            </w:r>
            <w:r w:rsidR="005C0C31">
              <w:rPr>
                <w:rFonts w:ascii="Times New Roman" w:hAnsi="Times New Roman" w:cs="Times New Roman"/>
                <w:sz w:val="14"/>
                <w:szCs w:val="14"/>
              </w:rPr>
              <w:t>Xavier Hammond</w:t>
            </w:r>
            <w:r>
              <w:rPr>
                <w:rFonts w:ascii="Times New Roman" w:hAnsi="Times New Roman" w:cs="Times New Roman"/>
                <w:sz w:val="14"/>
                <w:szCs w:val="14"/>
              </w:rPr>
              <w:t>______</w:t>
            </w:r>
            <w:r w:rsidR="005C0C31">
              <w:rPr>
                <w:rFonts w:ascii="Times New Roman" w:hAnsi="Times New Roman" w:cs="Times New Roman"/>
                <w:sz w:val="14"/>
                <w:szCs w:val="14"/>
              </w:rPr>
              <w:t>_______</w:t>
            </w:r>
            <w:r>
              <w:rPr>
                <w:rFonts w:ascii="Times New Roman" w:hAnsi="Times New Roman" w:cs="Times New Roman"/>
                <w:sz w:val="14"/>
                <w:szCs w:val="14"/>
              </w:rPr>
              <w:t>__</w:t>
            </w:r>
            <w:r w:rsidRPr="003311ED">
              <w:rPr>
                <w:rFonts w:ascii="Times New Roman" w:hAnsi="Times New Roman" w:cs="Times New Roman"/>
                <w:sz w:val="14"/>
                <w:szCs w:val="14"/>
              </w:rPr>
              <w:t>_</w:t>
            </w:r>
          </w:p>
          <w:p w14:paraId="3209CC3A" w14:textId="77777777" w:rsidR="00001188" w:rsidRPr="00FC28FA" w:rsidRDefault="00001188" w:rsidP="00577CFE">
            <w:pPr>
              <w:contextualSpacing/>
              <w:jc w:val="both"/>
              <w:rPr>
                <w:rFonts w:ascii="Times New Roman" w:hAnsi="Times New Roman" w:cs="Times New Roman"/>
                <w:sz w:val="14"/>
                <w:szCs w:val="24"/>
              </w:rPr>
            </w:pPr>
          </w:p>
        </w:tc>
        <w:tc>
          <w:tcPr>
            <w:tcW w:w="2466" w:type="dxa"/>
          </w:tcPr>
          <w:p w14:paraId="3CEC8CC3" w14:textId="171EE48D" w:rsidR="00001188" w:rsidRPr="00FC28FA" w:rsidRDefault="00001188" w:rsidP="00577CFE">
            <w:pPr>
              <w:contextualSpacing/>
              <w:jc w:val="both"/>
              <w:rPr>
                <w:rFonts w:ascii="Times New Roman" w:hAnsi="Times New Roman" w:cs="Times New Roman"/>
                <w:sz w:val="14"/>
                <w:szCs w:val="24"/>
              </w:rPr>
            </w:pPr>
            <w:r w:rsidRPr="00FC28FA">
              <w:rPr>
                <w:rFonts w:ascii="Times New Roman" w:hAnsi="Times New Roman" w:cs="Times New Roman"/>
                <w:sz w:val="14"/>
                <w:szCs w:val="24"/>
              </w:rPr>
              <w:t>____</w:t>
            </w:r>
            <w:r w:rsidR="005C0C31">
              <w:rPr>
                <w:rFonts w:ascii="Times New Roman" w:hAnsi="Times New Roman" w:cs="Times New Roman"/>
                <w:sz w:val="14"/>
                <w:szCs w:val="24"/>
              </w:rPr>
              <w:t>Xavier Hammond</w:t>
            </w:r>
            <w:r w:rsidRPr="00FC28FA">
              <w:rPr>
                <w:rFonts w:ascii="Times New Roman" w:hAnsi="Times New Roman" w:cs="Times New Roman"/>
                <w:sz w:val="14"/>
                <w:szCs w:val="24"/>
              </w:rPr>
              <w:t>____</w:t>
            </w:r>
          </w:p>
        </w:tc>
        <w:tc>
          <w:tcPr>
            <w:tcW w:w="1321" w:type="dxa"/>
          </w:tcPr>
          <w:p w14:paraId="59E0D773" w14:textId="5DE9D8BD" w:rsidR="00001188" w:rsidRPr="00FC28FA" w:rsidRDefault="003311ED" w:rsidP="00577CFE">
            <w:pPr>
              <w:spacing w:after="0" w:line="240" w:lineRule="auto"/>
              <w:contextualSpacing/>
              <w:jc w:val="both"/>
              <w:rPr>
                <w:rFonts w:ascii="Times New Roman" w:hAnsi="Times New Roman" w:cs="Times New Roman"/>
                <w:sz w:val="14"/>
                <w:szCs w:val="24"/>
              </w:rPr>
            </w:pPr>
            <w:r w:rsidRPr="003311ED">
              <w:rPr>
                <w:rFonts w:ascii="Times New Roman" w:hAnsi="Times New Roman" w:cs="Times New Roman"/>
                <w:sz w:val="14"/>
                <w:szCs w:val="14"/>
              </w:rPr>
              <w:t>_____</w:t>
            </w:r>
            <w:ins w:id="67" w:author="Tristian Belardo" w:date="2025-03-06T15:46:00Z" w16du:dateUtc="2025-03-06T20:46:00Z">
              <w:r w:rsidR="007D5542">
                <w:rPr>
                  <w:rFonts w:ascii="Times New Roman" w:hAnsi="Times New Roman" w:cs="Times New Roman"/>
                  <w:sz w:val="14"/>
                  <w:szCs w:val="14"/>
                </w:rPr>
                <w:t>3</w:t>
              </w:r>
            </w:ins>
            <w:del w:id="68" w:author="Tristian Belardo" w:date="2025-03-06T15:46:00Z" w16du:dateUtc="2025-03-06T20:46:00Z">
              <w:r w:rsidR="005C0C31" w:rsidDel="007D5542">
                <w:rPr>
                  <w:rFonts w:ascii="Times New Roman" w:hAnsi="Times New Roman" w:cs="Times New Roman"/>
                  <w:sz w:val="14"/>
                  <w:szCs w:val="14"/>
                </w:rPr>
                <w:delText>11</w:delText>
              </w:r>
            </w:del>
            <w:r w:rsidR="005C0C31">
              <w:rPr>
                <w:rFonts w:ascii="Times New Roman" w:hAnsi="Times New Roman" w:cs="Times New Roman"/>
                <w:sz w:val="14"/>
                <w:szCs w:val="14"/>
              </w:rPr>
              <w:t>/</w:t>
            </w:r>
            <w:ins w:id="69" w:author="Tristian Belardo" w:date="2025-03-06T15:47:00Z" w16du:dateUtc="2025-03-06T20:47:00Z">
              <w:r w:rsidR="007D5542">
                <w:rPr>
                  <w:rFonts w:ascii="Times New Roman" w:hAnsi="Times New Roman" w:cs="Times New Roman"/>
                  <w:sz w:val="14"/>
                  <w:szCs w:val="14"/>
                </w:rPr>
                <w:t>6</w:t>
              </w:r>
            </w:ins>
            <w:del w:id="70" w:author="Tristian Belardo" w:date="2025-03-06T15:46:00Z" w16du:dateUtc="2025-03-06T20:46:00Z">
              <w:r w:rsidR="005C0C31" w:rsidDel="007D5542">
                <w:rPr>
                  <w:rFonts w:ascii="Times New Roman" w:hAnsi="Times New Roman" w:cs="Times New Roman"/>
                  <w:sz w:val="14"/>
                  <w:szCs w:val="14"/>
                </w:rPr>
                <w:delText>5</w:delText>
              </w:r>
            </w:del>
            <w:r w:rsidR="005C0C31">
              <w:rPr>
                <w:rFonts w:ascii="Times New Roman" w:hAnsi="Times New Roman" w:cs="Times New Roman"/>
                <w:sz w:val="14"/>
                <w:szCs w:val="14"/>
              </w:rPr>
              <w:t>/2</w:t>
            </w:r>
            <w:ins w:id="71" w:author="Tristian Belardo" w:date="2025-03-06T15:47:00Z" w16du:dateUtc="2025-03-06T20:47:00Z">
              <w:r w:rsidR="007D5542">
                <w:rPr>
                  <w:rFonts w:ascii="Times New Roman" w:hAnsi="Times New Roman" w:cs="Times New Roman"/>
                  <w:sz w:val="14"/>
                  <w:szCs w:val="14"/>
                </w:rPr>
                <w:t>5</w:t>
              </w:r>
            </w:ins>
            <w:del w:id="72" w:author="Tristian Belardo" w:date="2025-03-06T15:47:00Z" w16du:dateUtc="2025-03-06T20:47:00Z">
              <w:r w:rsidR="005C0C31" w:rsidDel="007D5542">
                <w:rPr>
                  <w:rFonts w:ascii="Times New Roman" w:hAnsi="Times New Roman" w:cs="Times New Roman"/>
                  <w:sz w:val="14"/>
                  <w:szCs w:val="14"/>
                </w:rPr>
                <w:delText>4</w:delText>
              </w:r>
            </w:del>
            <w:r w:rsidRPr="003311ED">
              <w:rPr>
                <w:rFonts w:ascii="Times New Roman" w:hAnsi="Times New Roman" w:cs="Times New Roman"/>
                <w:sz w:val="14"/>
                <w:szCs w:val="14"/>
              </w:rPr>
              <w:t>___</w:t>
            </w:r>
          </w:p>
        </w:tc>
      </w:tr>
    </w:tbl>
    <w:p w14:paraId="68342F62" w14:textId="77777777" w:rsidR="00001188" w:rsidRDefault="00B27B74" w:rsidP="00577CFE">
      <w:pPr>
        <w:ind w:right="-900"/>
        <w:contextualSpacing/>
        <w:jc w:val="right"/>
        <w:rPr>
          <w:rFonts w:ascii="Times New Roman" w:hAnsi="Times New Roman" w:cs="Times New Roman"/>
          <w:sz w:val="20"/>
          <w:szCs w:val="24"/>
        </w:rPr>
      </w:pPr>
      <w:r>
        <w:rPr>
          <w:rFonts w:ascii="Times New Roman" w:hAnsi="Times New Roman" w:cs="Times New Roman"/>
          <w:sz w:val="20"/>
          <w:szCs w:val="24"/>
        </w:rPr>
        <w:br/>
      </w:r>
      <w:r w:rsidR="00FC28FA" w:rsidRPr="00B27B74">
        <w:rPr>
          <w:rFonts w:ascii="Times New Roman" w:hAnsi="Times New Roman" w:cs="Times New Roman"/>
          <w:sz w:val="20"/>
          <w:szCs w:val="24"/>
        </w:rPr>
        <w:t xml:space="preserve">Copy this page if more space is needed. </w:t>
      </w:r>
    </w:p>
    <w:p w14:paraId="350AB624" w14:textId="77777777" w:rsidR="00FE5A48" w:rsidRDefault="00FE5A48" w:rsidP="009C23BC">
      <w:pPr>
        <w:spacing w:line="276" w:lineRule="auto"/>
        <w:ind w:left="-720" w:right="-907" w:firstLine="90"/>
        <w:contextualSpacing/>
        <w:jc w:val="both"/>
        <w:rPr>
          <w:rFonts w:ascii="Times New Roman" w:hAnsi="Times New Roman" w:cs="Times New Roman"/>
          <w:b/>
          <w:sz w:val="28"/>
          <w:szCs w:val="24"/>
        </w:rPr>
      </w:pPr>
    </w:p>
    <w:p w14:paraId="76FA605C" w14:textId="77777777" w:rsidR="009C23BC" w:rsidRPr="000C34A2" w:rsidRDefault="009C23BC" w:rsidP="009C23BC">
      <w:pPr>
        <w:spacing w:line="276" w:lineRule="auto"/>
        <w:ind w:left="-720" w:right="-907" w:firstLine="90"/>
        <w:contextualSpacing/>
        <w:jc w:val="both"/>
        <w:rPr>
          <w:rFonts w:ascii="Times New Roman" w:hAnsi="Times New Roman" w:cs="Times New Roman"/>
          <w:sz w:val="28"/>
          <w:szCs w:val="24"/>
        </w:rPr>
      </w:pPr>
      <w:r w:rsidRPr="000C34A2">
        <w:rPr>
          <w:rFonts w:ascii="Times New Roman" w:hAnsi="Times New Roman" w:cs="Times New Roman"/>
          <w:b/>
          <w:sz w:val="28"/>
          <w:szCs w:val="24"/>
        </w:rPr>
        <w:t>DEFINITIONS</w:t>
      </w:r>
      <w:r w:rsidRPr="000C34A2">
        <w:rPr>
          <w:rFonts w:ascii="Times New Roman" w:hAnsi="Times New Roman" w:cs="Times New Roman"/>
          <w:sz w:val="28"/>
          <w:szCs w:val="24"/>
        </w:rPr>
        <w:t xml:space="preserve">: </w:t>
      </w:r>
    </w:p>
    <w:p w14:paraId="7E4FAF17" w14:textId="77777777" w:rsidR="009C23BC" w:rsidRPr="0075378B" w:rsidRDefault="009C23BC" w:rsidP="009C23BC">
      <w:pPr>
        <w:spacing w:line="276" w:lineRule="auto"/>
        <w:ind w:left="-634" w:right="-907"/>
        <w:contextualSpacing/>
        <w:jc w:val="both"/>
        <w:rPr>
          <w:rFonts w:ascii="Times New Roman" w:hAnsi="Times New Roman" w:cs="Times New Roman"/>
          <w:szCs w:val="24"/>
        </w:rPr>
      </w:pPr>
      <w:r w:rsidRPr="0075378B">
        <w:rPr>
          <w:rFonts w:ascii="Times New Roman" w:hAnsi="Times New Roman" w:cs="Times New Roman"/>
          <w:b/>
          <w:szCs w:val="24"/>
        </w:rPr>
        <w:t xml:space="preserve">Hazard: </w:t>
      </w:r>
      <w:r w:rsidRPr="0075378B">
        <w:rPr>
          <w:rFonts w:ascii="Times New Roman" w:hAnsi="Times New Roman" w:cs="Times New Roman"/>
          <w:szCs w:val="24"/>
        </w:rPr>
        <w:t>Any situation, object, or behavior that exists, or that can potentially cause ill health, injury, loss or property damage e.g. electricity, chemicals, biohazard materials, sharp objects, noise, wet floor, etc. OSHA defines hazards as “</w:t>
      </w:r>
      <w:r w:rsidRPr="0075378B">
        <w:rPr>
          <w:rFonts w:ascii="Times New Roman" w:hAnsi="Times New Roman" w:cs="Times New Roman"/>
          <w:i/>
          <w:szCs w:val="24"/>
        </w:rPr>
        <w:t>any source of potential damage, harm or adverse health effects on something or someone".</w:t>
      </w:r>
      <w:r>
        <w:rPr>
          <w:rFonts w:ascii="Times New Roman" w:hAnsi="Times New Roman" w:cs="Times New Roman"/>
          <w:i/>
          <w:szCs w:val="24"/>
        </w:rPr>
        <w:t xml:space="preserve"> </w:t>
      </w:r>
      <w:r>
        <w:rPr>
          <w:rFonts w:ascii="Times New Roman" w:hAnsi="Times New Roman" w:cs="Times New Roman"/>
          <w:szCs w:val="24"/>
        </w:rPr>
        <w:t>A list of hazard</w:t>
      </w:r>
      <w:r w:rsidRPr="00232A30">
        <w:rPr>
          <w:rFonts w:ascii="Times New Roman" w:hAnsi="Times New Roman" w:cs="Times New Roman"/>
          <w:szCs w:val="24"/>
        </w:rPr>
        <w:t xml:space="preserve"> types and examples are provided in appendix A.</w:t>
      </w:r>
      <w:r>
        <w:rPr>
          <w:rFonts w:ascii="Times New Roman" w:hAnsi="Times New Roman" w:cs="Times New Roman"/>
          <w:i/>
          <w:szCs w:val="24"/>
        </w:rPr>
        <w:t xml:space="preserve"> </w:t>
      </w:r>
      <w:r w:rsidRPr="0075378B">
        <w:rPr>
          <w:rFonts w:ascii="Times New Roman" w:hAnsi="Times New Roman" w:cs="Times New Roman"/>
          <w:i/>
          <w:szCs w:val="24"/>
        </w:rPr>
        <w:t xml:space="preserve"> </w:t>
      </w:r>
    </w:p>
    <w:p w14:paraId="51FD075B" w14:textId="77777777" w:rsidR="009C23BC" w:rsidRPr="008D619D"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 xml:space="preserve">Hazard control: </w:t>
      </w:r>
      <w:r w:rsidRPr="008D619D">
        <w:rPr>
          <w:rFonts w:ascii="Times New Roman" w:hAnsi="Times New Roman" w:cs="Times New Roman"/>
          <w:szCs w:val="24"/>
        </w:rPr>
        <w:t xml:space="preserve">Hazard control refers to workplace </w:t>
      </w:r>
      <w:r>
        <w:rPr>
          <w:rFonts w:ascii="Times New Roman" w:hAnsi="Times New Roman" w:cs="Times New Roman"/>
          <w:szCs w:val="24"/>
        </w:rPr>
        <w:t>measures</w:t>
      </w:r>
      <w:r w:rsidRPr="008D619D">
        <w:rPr>
          <w:rFonts w:ascii="Times New Roman" w:hAnsi="Times New Roman" w:cs="Times New Roman"/>
          <w:szCs w:val="24"/>
        </w:rPr>
        <w:t xml:space="preserve"> to </w:t>
      </w:r>
      <w:r>
        <w:rPr>
          <w:rFonts w:ascii="Times New Roman" w:hAnsi="Times New Roman" w:cs="Times New Roman"/>
          <w:szCs w:val="24"/>
        </w:rPr>
        <w:t>eliminate/</w:t>
      </w:r>
      <w:r w:rsidRPr="008D619D">
        <w:rPr>
          <w:rFonts w:ascii="Times New Roman" w:hAnsi="Times New Roman" w:cs="Times New Roman"/>
          <w:szCs w:val="24"/>
        </w:rPr>
        <w:t>minimize</w:t>
      </w:r>
      <w:r>
        <w:rPr>
          <w:rFonts w:ascii="Times New Roman" w:hAnsi="Times New Roman" w:cs="Times New Roman"/>
          <w:szCs w:val="24"/>
        </w:rPr>
        <w:t xml:space="preserve"> </w:t>
      </w:r>
      <w:r w:rsidRPr="008D619D">
        <w:rPr>
          <w:rFonts w:ascii="Times New Roman" w:hAnsi="Times New Roman" w:cs="Times New Roman"/>
          <w:szCs w:val="24"/>
        </w:rPr>
        <w:t>adverse health effects</w:t>
      </w:r>
      <w:r>
        <w:rPr>
          <w:rFonts w:ascii="Times New Roman" w:hAnsi="Times New Roman" w:cs="Times New Roman"/>
          <w:szCs w:val="24"/>
        </w:rPr>
        <w:t xml:space="preserve">, injury, loss, and property damage. </w:t>
      </w:r>
      <w:r w:rsidRPr="008D619D">
        <w:rPr>
          <w:rFonts w:ascii="Times New Roman" w:hAnsi="Times New Roman" w:cs="Times New Roman"/>
          <w:szCs w:val="24"/>
        </w:rPr>
        <w:t xml:space="preserve">Hazard control practices are often </w:t>
      </w:r>
      <w:r>
        <w:rPr>
          <w:rFonts w:ascii="Times New Roman" w:hAnsi="Times New Roman" w:cs="Times New Roman"/>
          <w:szCs w:val="24"/>
        </w:rPr>
        <w:t xml:space="preserve">categorized into </w:t>
      </w:r>
      <w:proofErr w:type="gramStart"/>
      <w:r>
        <w:rPr>
          <w:rFonts w:ascii="Times New Roman" w:hAnsi="Times New Roman" w:cs="Times New Roman"/>
          <w:szCs w:val="24"/>
        </w:rPr>
        <w:t>following</w:t>
      </w:r>
      <w:proofErr w:type="gramEnd"/>
      <w:r>
        <w:rPr>
          <w:rFonts w:ascii="Times New Roman" w:hAnsi="Times New Roman" w:cs="Times New Roman"/>
          <w:szCs w:val="24"/>
        </w:rPr>
        <w:t xml:space="preserve"> three groups (priority as listed):</w:t>
      </w:r>
    </w:p>
    <w:p w14:paraId="73100D97"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7C5132">
        <w:rPr>
          <w:rFonts w:ascii="Times New Roman" w:hAnsi="Times New Roman" w:cs="Times New Roman"/>
          <w:b/>
          <w:szCs w:val="24"/>
        </w:rPr>
        <w:t xml:space="preserve">Engineering </w:t>
      </w:r>
      <w:r>
        <w:rPr>
          <w:rFonts w:ascii="Times New Roman" w:hAnsi="Times New Roman" w:cs="Times New Roman"/>
          <w:b/>
          <w:szCs w:val="24"/>
        </w:rPr>
        <w:t>control</w:t>
      </w:r>
      <w:r w:rsidRPr="003F0D27">
        <w:rPr>
          <w:rFonts w:ascii="Times New Roman" w:hAnsi="Times New Roman" w:cs="Times New Roman"/>
          <w:b/>
        </w:rPr>
        <w:t>:</w:t>
      </w:r>
      <w:r w:rsidRPr="003F0D27">
        <w:rPr>
          <w:rFonts w:ascii="Times New Roman" w:hAnsi="Times New Roman" w:cs="Times New Roman"/>
        </w:rPr>
        <w:t xml:space="preserve"> physical modification</w:t>
      </w:r>
      <w:r>
        <w:rPr>
          <w:rFonts w:ascii="Times New Roman" w:hAnsi="Times New Roman" w:cs="Times New Roman"/>
        </w:rPr>
        <w:t>s</w:t>
      </w:r>
      <w:r w:rsidRPr="003F0D27">
        <w:rPr>
          <w:rFonts w:ascii="Times New Roman" w:hAnsi="Times New Roman" w:cs="Times New Roman"/>
        </w:rPr>
        <w:t xml:space="preserve"> to a process, equipment, or installation of </w:t>
      </w:r>
      <w:r>
        <w:rPr>
          <w:rFonts w:ascii="Times New Roman" w:hAnsi="Times New Roman" w:cs="Times New Roman"/>
        </w:rPr>
        <w:t>a barrier</w:t>
      </w:r>
      <w:r w:rsidRPr="003F0D27">
        <w:rPr>
          <w:rFonts w:ascii="Times New Roman" w:hAnsi="Times New Roman" w:cs="Times New Roman"/>
        </w:rPr>
        <w:t xml:space="preserve"> </w:t>
      </w:r>
      <w:r>
        <w:rPr>
          <w:rFonts w:ascii="Times New Roman" w:hAnsi="Times New Roman" w:cs="Times New Roman"/>
        </w:rPr>
        <w:t xml:space="preserve">into a system to minimize worker exposure to a hazard. Examples are </w:t>
      </w:r>
      <w:r w:rsidRPr="007C5132">
        <w:rPr>
          <w:rFonts w:ascii="Times New Roman" w:hAnsi="Times New Roman" w:cs="Times New Roman"/>
          <w:szCs w:val="24"/>
        </w:rPr>
        <w:t>ventilation (fume hood, biological safety cabinet), containment (glove box, sealed containers, barriers), substitution/elimination (consider less hazardous alternative materials), process controls (safety valves, gauges, temperature sensor, regulators, alarms, monitors, electri</w:t>
      </w:r>
      <w:r>
        <w:rPr>
          <w:rFonts w:ascii="Times New Roman" w:hAnsi="Times New Roman" w:cs="Times New Roman"/>
          <w:szCs w:val="24"/>
        </w:rPr>
        <w:t>cal grounding and bonding), etc.</w:t>
      </w:r>
    </w:p>
    <w:p w14:paraId="49E64A66" w14:textId="77777777" w:rsidR="009C23BC" w:rsidRPr="00223F13"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Administrative control:</w:t>
      </w:r>
      <w:r w:rsidRPr="00223F13">
        <w:rPr>
          <w:rFonts w:ascii="Times New Roman" w:hAnsi="Times New Roman" w:cs="Times New Roman"/>
          <w:szCs w:val="24"/>
        </w:rPr>
        <w:t xml:space="preserve"> changes in work procedures to reduce exposure and mitigate hazards. Examples are reducing scale of process (micro-scale experiments), reducing time of personal exposure to process, providing training on proper techniques, writing safety policies, supervision, </w:t>
      </w:r>
      <w:r>
        <w:rPr>
          <w:rFonts w:ascii="Times New Roman" w:hAnsi="Times New Roman" w:cs="Times New Roman"/>
          <w:szCs w:val="24"/>
        </w:rPr>
        <w:t xml:space="preserve">requesting experts to perform the task, </w:t>
      </w:r>
      <w:r w:rsidRPr="00223F13">
        <w:rPr>
          <w:rFonts w:ascii="Times New Roman" w:hAnsi="Times New Roman" w:cs="Times New Roman"/>
          <w:szCs w:val="24"/>
        </w:rPr>
        <w:t xml:space="preserve">etc. </w:t>
      </w:r>
    </w:p>
    <w:p w14:paraId="22C0FE4D" w14:textId="77777777" w:rsidR="009C23BC" w:rsidRPr="00C67E20" w:rsidRDefault="009C23BC" w:rsidP="009C23BC">
      <w:pPr>
        <w:pStyle w:val="ListParagraph"/>
        <w:numPr>
          <w:ilvl w:val="0"/>
          <w:numId w:val="7"/>
        </w:numPr>
        <w:spacing w:line="276" w:lineRule="auto"/>
        <w:ind w:left="-360" w:right="-907" w:hanging="90"/>
        <w:jc w:val="both"/>
        <w:rPr>
          <w:rFonts w:ascii="Times New Roman" w:hAnsi="Times New Roman" w:cs="Times New Roman"/>
          <w:b/>
          <w:szCs w:val="24"/>
        </w:rPr>
      </w:pPr>
      <w:r w:rsidRPr="00223F13">
        <w:rPr>
          <w:rFonts w:ascii="Times New Roman" w:hAnsi="Times New Roman" w:cs="Times New Roman"/>
          <w:b/>
          <w:szCs w:val="24"/>
        </w:rPr>
        <w:t>Personal protective equipment (PPE):</w:t>
      </w:r>
      <w:r w:rsidRPr="00223F13">
        <w:rPr>
          <w:rFonts w:ascii="Times New Roman" w:hAnsi="Times New Roman" w:cs="Times New Roman"/>
          <w:szCs w:val="24"/>
        </w:rPr>
        <w:t xml:space="preserve"> equipment worn to minimize exposure to hazards. Examples are gloves, safety glasses, goggles, steel toe shoes, earplugs or muffs, hard hats, respirators, vests, full body suits, </w:t>
      </w:r>
      <w:r>
        <w:rPr>
          <w:rFonts w:ascii="Times New Roman" w:hAnsi="Times New Roman" w:cs="Times New Roman"/>
          <w:szCs w:val="24"/>
        </w:rPr>
        <w:t xml:space="preserve">laboratory coats, </w:t>
      </w:r>
      <w:r w:rsidRPr="00223F13">
        <w:rPr>
          <w:rFonts w:ascii="Times New Roman" w:hAnsi="Times New Roman" w:cs="Times New Roman"/>
          <w:szCs w:val="24"/>
        </w:rPr>
        <w:t>etc.</w:t>
      </w:r>
    </w:p>
    <w:p w14:paraId="60E8A23E" w14:textId="77777777" w:rsidR="009C23BC" w:rsidRPr="00C67E20" w:rsidRDefault="009C23BC" w:rsidP="009C23BC">
      <w:pPr>
        <w:spacing w:line="276" w:lineRule="auto"/>
        <w:ind w:left="-634" w:right="-907"/>
        <w:contextualSpacing/>
        <w:jc w:val="both"/>
        <w:rPr>
          <w:rFonts w:ascii="Times New Roman" w:hAnsi="Times New Roman" w:cs="Times New Roman"/>
          <w:szCs w:val="24"/>
        </w:rPr>
      </w:pPr>
      <w:r w:rsidRPr="00D97C44">
        <w:rPr>
          <w:rFonts w:ascii="Times New Roman" w:hAnsi="Times New Roman" w:cs="Times New Roman"/>
          <w:b/>
          <w:szCs w:val="24"/>
        </w:rPr>
        <w:t>Team member(s):</w:t>
      </w:r>
      <w:r>
        <w:rPr>
          <w:rFonts w:ascii="Times New Roman" w:hAnsi="Times New Roman" w:cs="Times New Roman"/>
          <w:b/>
          <w:szCs w:val="24"/>
        </w:rPr>
        <w:t xml:space="preserve"> </w:t>
      </w:r>
      <w:r>
        <w:rPr>
          <w:rFonts w:ascii="Times New Roman" w:hAnsi="Times New Roman" w:cs="Times New Roman"/>
          <w:szCs w:val="24"/>
        </w:rPr>
        <w:t xml:space="preserve">Everyone who works on the project (i.e. grads, undergrads, postdocs, etc.). The primary contact must be listed first and provide phone number and email for contact. </w:t>
      </w:r>
    </w:p>
    <w:p w14:paraId="57A50F4C" w14:textId="77777777" w:rsidR="009C23BC" w:rsidRDefault="009C23BC" w:rsidP="009C23BC">
      <w:pPr>
        <w:spacing w:line="276" w:lineRule="auto"/>
        <w:ind w:left="-634" w:right="-907"/>
        <w:contextualSpacing/>
        <w:jc w:val="both"/>
        <w:rPr>
          <w:rFonts w:ascii="Times New Roman" w:hAnsi="Times New Roman" w:cs="Times New Roman"/>
          <w:szCs w:val="24"/>
        </w:rPr>
      </w:pPr>
      <w:r>
        <w:rPr>
          <w:rFonts w:ascii="Times New Roman" w:hAnsi="Times New Roman" w:cs="Times New Roman"/>
          <w:b/>
          <w:szCs w:val="24"/>
        </w:rPr>
        <w:t>Safety representative:</w:t>
      </w:r>
      <w:r>
        <w:rPr>
          <w:rFonts w:ascii="Times New Roman" w:hAnsi="Times New Roman" w:cs="Times New Roman"/>
          <w:szCs w:val="24"/>
        </w:rPr>
        <w:t xml:space="preserve"> Each laboratory is encouraged to have a safety</w:t>
      </w:r>
      <w:r w:rsidRPr="006E3C66">
        <w:rPr>
          <w:rFonts w:ascii="Times New Roman" w:hAnsi="Times New Roman" w:cs="Times New Roman"/>
          <w:szCs w:val="24"/>
        </w:rPr>
        <w:t xml:space="preserve"> representative</w:t>
      </w:r>
      <w:r>
        <w:rPr>
          <w:rFonts w:ascii="Times New Roman" w:hAnsi="Times New Roman" w:cs="Times New Roman"/>
          <w:szCs w:val="24"/>
        </w:rPr>
        <w:t xml:space="preserve">, preferably a graduate student, </w:t>
      </w:r>
      <w:proofErr w:type="gramStart"/>
      <w:r>
        <w:rPr>
          <w:rFonts w:ascii="Times New Roman" w:hAnsi="Times New Roman" w:cs="Times New Roman"/>
          <w:szCs w:val="24"/>
        </w:rPr>
        <w:t>in order to</w:t>
      </w:r>
      <w:proofErr w:type="gramEnd"/>
      <w:r>
        <w:rPr>
          <w:rFonts w:ascii="Times New Roman" w:hAnsi="Times New Roman" w:cs="Times New Roman"/>
          <w:szCs w:val="24"/>
        </w:rPr>
        <w:t xml:space="preserve"> </w:t>
      </w:r>
      <w:r w:rsidRPr="006E3C66">
        <w:rPr>
          <w:rFonts w:ascii="Times New Roman" w:hAnsi="Times New Roman" w:cs="Times New Roman"/>
          <w:szCs w:val="24"/>
        </w:rPr>
        <w:t xml:space="preserve">facilitate </w:t>
      </w:r>
      <w:r>
        <w:rPr>
          <w:rFonts w:ascii="Times New Roman" w:hAnsi="Times New Roman" w:cs="Times New Roman"/>
          <w:szCs w:val="24"/>
        </w:rPr>
        <w:t xml:space="preserve">the implementation of the safety expectations in the laboratory. Duties include (but are not limited to): </w:t>
      </w:r>
    </w:p>
    <w:p w14:paraId="7248AA3A"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Act as a point of contact between the laboratory members and the college safety committee members. </w:t>
      </w:r>
    </w:p>
    <w:p w14:paraId="68B7682E" w14:textId="77777777" w:rsidR="009C23BC" w:rsidRPr="0011425E"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Ensure laboratory members are following the safety rules. </w:t>
      </w:r>
    </w:p>
    <w:p w14:paraId="5F24A951"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Conduct periodic safety inspection of the laboratory.</w:t>
      </w:r>
    </w:p>
    <w:p w14:paraId="1C8064E4"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Schedule </w:t>
      </w:r>
      <w:proofErr w:type="gramStart"/>
      <w:r>
        <w:rPr>
          <w:rFonts w:ascii="Times New Roman" w:hAnsi="Times New Roman" w:cs="Times New Roman"/>
          <w:szCs w:val="24"/>
        </w:rPr>
        <w:t>laboratory</w:t>
      </w:r>
      <w:proofErr w:type="gramEnd"/>
      <w:r>
        <w:rPr>
          <w:rFonts w:ascii="Times New Roman" w:hAnsi="Times New Roman" w:cs="Times New Roman"/>
          <w:szCs w:val="24"/>
        </w:rPr>
        <w:t xml:space="preserve"> clean up dates with the laboratory members.</w:t>
      </w:r>
    </w:p>
    <w:p w14:paraId="04AB37DA" w14:textId="77777777" w:rsidR="009C23BC" w:rsidRDefault="009C23BC" w:rsidP="009C23BC">
      <w:pPr>
        <w:pStyle w:val="ListParagraph"/>
        <w:numPr>
          <w:ilvl w:val="0"/>
          <w:numId w:val="9"/>
        </w:numPr>
        <w:spacing w:line="276" w:lineRule="auto"/>
        <w:ind w:right="-907"/>
        <w:jc w:val="both"/>
        <w:rPr>
          <w:rFonts w:ascii="Times New Roman" w:hAnsi="Times New Roman" w:cs="Times New Roman"/>
          <w:szCs w:val="24"/>
        </w:rPr>
      </w:pPr>
      <w:r>
        <w:rPr>
          <w:rFonts w:ascii="Times New Roman" w:hAnsi="Times New Roman" w:cs="Times New Roman"/>
          <w:szCs w:val="24"/>
        </w:rPr>
        <w:t xml:space="preserve">Request for hazardous waste </w:t>
      </w:r>
      <w:proofErr w:type="gramStart"/>
      <w:r>
        <w:rPr>
          <w:rFonts w:ascii="Times New Roman" w:hAnsi="Times New Roman" w:cs="Times New Roman"/>
          <w:szCs w:val="24"/>
        </w:rPr>
        <w:t>pick up</w:t>
      </w:r>
      <w:proofErr w:type="gramEnd"/>
      <w:r>
        <w:rPr>
          <w:rFonts w:ascii="Times New Roman" w:hAnsi="Times New Roman" w:cs="Times New Roman"/>
          <w:szCs w:val="24"/>
        </w:rPr>
        <w:t xml:space="preserve">. </w:t>
      </w:r>
    </w:p>
    <w:p w14:paraId="378A6270" w14:textId="77777777" w:rsidR="009C23BC"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b/>
          <w:szCs w:val="24"/>
        </w:rPr>
        <w:t>Residual risk:</w:t>
      </w:r>
      <w:r>
        <w:rPr>
          <w:rFonts w:ascii="Times New Roman" w:hAnsi="Times New Roman" w:cs="Times New Roman"/>
          <w:szCs w:val="24"/>
        </w:rPr>
        <w:t xml:space="preserve"> </w:t>
      </w:r>
      <w:r w:rsidRPr="0027484B">
        <w:rPr>
          <w:rFonts w:ascii="Times New Roman" w:hAnsi="Times New Roman" w:cs="Times New Roman"/>
          <w:szCs w:val="24"/>
        </w:rPr>
        <w:t xml:space="preserve">Residual Risk Assessment Matrix are used to determine </w:t>
      </w:r>
      <w:r>
        <w:rPr>
          <w:rFonts w:ascii="Times New Roman" w:hAnsi="Times New Roman" w:cs="Times New Roman"/>
          <w:szCs w:val="24"/>
        </w:rPr>
        <w:t xml:space="preserve">project’s risk level. </w:t>
      </w:r>
      <w:r w:rsidRPr="0027484B">
        <w:rPr>
          <w:rFonts w:ascii="Times New Roman" w:hAnsi="Times New Roman" w:cs="Times New Roman"/>
          <w:szCs w:val="24"/>
        </w:rPr>
        <w:t xml:space="preserve">The </w:t>
      </w:r>
      <w:r>
        <w:rPr>
          <w:rFonts w:ascii="Times New Roman" w:hAnsi="Times New Roman" w:cs="Times New Roman"/>
          <w:szCs w:val="24"/>
        </w:rPr>
        <w:t>h</w:t>
      </w:r>
      <w:r w:rsidRPr="0027484B">
        <w:rPr>
          <w:rFonts w:ascii="Times New Roman" w:hAnsi="Times New Roman" w:cs="Times New Roman"/>
          <w:szCs w:val="24"/>
        </w:rPr>
        <w:t xml:space="preserve">azard </w:t>
      </w:r>
      <w:r>
        <w:rPr>
          <w:rFonts w:ascii="Times New Roman" w:hAnsi="Times New Roman" w:cs="Times New Roman"/>
          <w:szCs w:val="24"/>
        </w:rPr>
        <w:t>a</w:t>
      </w:r>
      <w:r w:rsidRPr="0027484B">
        <w:rPr>
          <w:rFonts w:ascii="Times New Roman" w:hAnsi="Times New Roman" w:cs="Times New Roman"/>
          <w:szCs w:val="24"/>
        </w:rPr>
        <w:t xml:space="preserve">ssessment </w:t>
      </w:r>
      <w:r>
        <w:rPr>
          <w:rFonts w:ascii="Times New Roman" w:hAnsi="Times New Roman" w:cs="Times New Roman"/>
          <w:szCs w:val="24"/>
        </w:rPr>
        <w:t>m</w:t>
      </w:r>
      <w:r w:rsidRPr="0027484B">
        <w:rPr>
          <w:rFonts w:ascii="Times New Roman" w:hAnsi="Times New Roman" w:cs="Times New Roman"/>
          <w:szCs w:val="24"/>
        </w:rPr>
        <w:t xml:space="preserve">atrix </w:t>
      </w:r>
      <w:r>
        <w:rPr>
          <w:rFonts w:ascii="Times New Roman" w:hAnsi="Times New Roman" w:cs="Times New Roman"/>
          <w:szCs w:val="24"/>
        </w:rPr>
        <w:t>(table 1) and the residual risk assessment matrix (</w:t>
      </w:r>
      <w:proofErr w:type="gramStart"/>
      <w:r>
        <w:rPr>
          <w:rFonts w:ascii="Times New Roman" w:hAnsi="Times New Roman" w:cs="Times New Roman"/>
          <w:szCs w:val="24"/>
        </w:rPr>
        <w:t>table2</w:t>
      </w:r>
      <w:proofErr w:type="gramEnd"/>
      <w:r>
        <w:rPr>
          <w:rFonts w:ascii="Times New Roman" w:hAnsi="Times New Roman" w:cs="Times New Roman"/>
          <w:szCs w:val="24"/>
        </w:rPr>
        <w:t xml:space="preserve">) are used to identify the residual risk category. </w:t>
      </w:r>
    </w:p>
    <w:p w14:paraId="52EF3E06"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r>
        <w:rPr>
          <w:rFonts w:ascii="Times New Roman" w:hAnsi="Times New Roman" w:cs="Times New Roman"/>
          <w:szCs w:val="24"/>
        </w:rPr>
        <w:t xml:space="preserve">to use hazard assessment matrix (table 1) </w:t>
      </w:r>
      <w:r w:rsidRPr="0027484B">
        <w:rPr>
          <w:rFonts w:ascii="Times New Roman" w:hAnsi="Times New Roman" w:cs="Times New Roman"/>
          <w:szCs w:val="24"/>
        </w:rPr>
        <w:t>are listed below</w:t>
      </w:r>
      <w:r>
        <w:rPr>
          <w:rFonts w:ascii="Times New Roman" w:hAnsi="Times New Roman" w:cs="Times New Roman"/>
          <w:szCs w:val="24"/>
        </w:rPr>
        <w:t xml:space="preserve">: </w:t>
      </w:r>
    </w:p>
    <w:p w14:paraId="3F2B5621" w14:textId="77777777" w:rsidR="009C23BC" w:rsidRPr="00A03C39"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Define the workers familia</w:t>
      </w:r>
      <w:r>
        <w:rPr>
          <w:rFonts w:ascii="Times New Roman" w:hAnsi="Times New Roman" w:cs="Times New Roman"/>
          <w:szCs w:val="24"/>
        </w:rPr>
        <w:t xml:space="preserve">rity level to perform the task and </w:t>
      </w:r>
      <w:r w:rsidRPr="00A03C39">
        <w:rPr>
          <w:rFonts w:ascii="Times New Roman" w:hAnsi="Times New Roman" w:cs="Times New Roman"/>
          <w:szCs w:val="24"/>
        </w:rPr>
        <w:t>the complexity of the task.</w:t>
      </w:r>
    </w:p>
    <w:p w14:paraId="7C9403AE" w14:textId="77777777" w:rsidR="009C23BC" w:rsidRPr="00716FBC" w:rsidRDefault="009C23BC" w:rsidP="009C23BC">
      <w:pPr>
        <w:pStyle w:val="ListParagraph"/>
        <w:numPr>
          <w:ilvl w:val="0"/>
          <w:numId w:val="10"/>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value associated with</w:t>
      </w:r>
      <w:r>
        <w:rPr>
          <w:rFonts w:ascii="Times New Roman" w:hAnsi="Times New Roman" w:cs="Times New Roman"/>
          <w:szCs w:val="24"/>
        </w:rPr>
        <w:t xml:space="preserve"> familiarity/complexity (1 – 5) and e</w:t>
      </w:r>
      <w:r w:rsidRPr="00A03C39">
        <w:rPr>
          <w:rFonts w:ascii="Times New Roman" w:hAnsi="Times New Roman" w:cs="Times New Roman"/>
          <w:szCs w:val="24"/>
        </w:rPr>
        <w:t xml:space="preserve">nter value next to: HAZARD on the </w:t>
      </w:r>
      <w:r>
        <w:rPr>
          <w:rFonts w:ascii="Times New Roman" w:hAnsi="Times New Roman" w:cs="Times New Roman"/>
          <w:szCs w:val="24"/>
        </w:rPr>
        <w:t>P</w:t>
      </w:r>
      <w:r w:rsidRPr="00A03C39">
        <w:rPr>
          <w:rFonts w:ascii="Times New Roman" w:hAnsi="Times New Roman" w:cs="Times New Roman"/>
          <w:szCs w:val="24"/>
        </w:rPr>
        <w:t>HA worksheet.</w:t>
      </w:r>
    </w:p>
    <w:p w14:paraId="555E264B"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1. Hazard assessment matrix.</w:t>
      </w:r>
    </w:p>
    <w:tbl>
      <w:tblPr>
        <w:tblStyle w:val="TableGrid"/>
        <w:tblW w:w="0" w:type="auto"/>
        <w:tblInd w:w="86" w:type="dxa"/>
        <w:tblLook w:val="04A0" w:firstRow="1" w:lastRow="0" w:firstColumn="1" w:lastColumn="0" w:noHBand="0" w:noVBand="1"/>
      </w:tblPr>
      <w:tblGrid>
        <w:gridCol w:w="2306"/>
        <w:gridCol w:w="2309"/>
        <w:gridCol w:w="2308"/>
        <w:gridCol w:w="2308"/>
        <w:gridCol w:w="2308"/>
      </w:tblGrid>
      <w:tr w:rsidR="009C23BC" w:rsidRPr="000C34A2" w14:paraId="4A1FA485" w14:textId="77777777" w:rsidTr="00A400CB">
        <w:trPr>
          <w:trHeight w:val="70"/>
        </w:trPr>
        <w:tc>
          <w:tcPr>
            <w:tcW w:w="4615" w:type="dxa"/>
            <w:gridSpan w:val="2"/>
            <w:vMerge w:val="restart"/>
          </w:tcPr>
          <w:p w14:paraId="17EFDD4C" w14:textId="77777777" w:rsidR="009C23BC" w:rsidRPr="000C34A2" w:rsidRDefault="009C23BC" w:rsidP="00A400CB">
            <w:pPr>
              <w:pStyle w:val="ListParagraph"/>
              <w:spacing w:line="276" w:lineRule="auto"/>
              <w:ind w:left="0" w:right="-907"/>
              <w:jc w:val="both"/>
              <w:rPr>
                <w:rFonts w:ascii="Times New Roman" w:hAnsi="Times New Roman" w:cs="Times New Roman"/>
                <w:sz w:val="20"/>
                <w:szCs w:val="24"/>
              </w:rPr>
            </w:pPr>
          </w:p>
        </w:tc>
        <w:tc>
          <w:tcPr>
            <w:tcW w:w="6924" w:type="dxa"/>
            <w:gridSpan w:val="3"/>
            <w:vAlign w:val="center"/>
          </w:tcPr>
          <w:p w14:paraId="68095C1D" w14:textId="77777777" w:rsidR="009C23BC" w:rsidRPr="000C34A2" w:rsidRDefault="009C23BC" w:rsidP="00A400CB">
            <w:pPr>
              <w:pStyle w:val="ListParagraph"/>
              <w:spacing w:line="276" w:lineRule="auto"/>
              <w:ind w:left="0" w:right="-907"/>
              <w:jc w:val="center"/>
              <w:rPr>
                <w:rFonts w:ascii="Times New Roman" w:hAnsi="Times New Roman" w:cs="Times New Roman"/>
                <w:sz w:val="20"/>
                <w:szCs w:val="24"/>
              </w:rPr>
            </w:pPr>
            <w:r w:rsidRPr="000C34A2">
              <w:rPr>
                <w:rFonts w:ascii="Times New Roman" w:hAnsi="Times New Roman" w:cs="Times New Roman"/>
                <w:b/>
                <w:sz w:val="20"/>
                <w:szCs w:val="24"/>
              </w:rPr>
              <w:t>Complexity</w:t>
            </w:r>
          </w:p>
        </w:tc>
      </w:tr>
      <w:tr w:rsidR="009C23BC" w:rsidRPr="000C34A2" w14:paraId="6AF18235" w14:textId="77777777" w:rsidTr="00A400CB">
        <w:trPr>
          <w:trHeight w:val="98"/>
        </w:trPr>
        <w:tc>
          <w:tcPr>
            <w:tcW w:w="4615" w:type="dxa"/>
            <w:gridSpan w:val="2"/>
            <w:vMerge/>
          </w:tcPr>
          <w:p w14:paraId="3AF74FF1" w14:textId="77777777" w:rsidR="009C23BC" w:rsidRPr="000C34A2" w:rsidRDefault="009C23BC" w:rsidP="00A400CB">
            <w:pPr>
              <w:pStyle w:val="ListParagraph"/>
              <w:spacing w:line="276" w:lineRule="auto"/>
              <w:ind w:left="0" w:right="-907"/>
              <w:jc w:val="both"/>
              <w:rPr>
                <w:rFonts w:ascii="Times New Roman" w:hAnsi="Times New Roman" w:cs="Times New Roman"/>
                <w:sz w:val="20"/>
                <w:szCs w:val="24"/>
              </w:rPr>
            </w:pPr>
          </w:p>
        </w:tc>
        <w:tc>
          <w:tcPr>
            <w:tcW w:w="2308" w:type="dxa"/>
            <w:vAlign w:val="center"/>
          </w:tcPr>
          <w:p w14:paraId="3CC2B149"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Simple</w:t>
            </w:r>
          </w:p>
        </w:tc>
        <w:tc>
          <w:tcPr>
            <w:tcW w:w="2308" w:type="dxa"/>
            <w:vAlign w:val="center"/>
          </w:tcPr>
          <w:p w14:paraId="1418041B"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Moderate</w:t>
            </w:r>
          </w:p>
        </w:tc>
        <w:tc>
          <w:tcPr>
            <w:tcW w:w="2308" w:type="dxa"/>
            <w:vAlign w:val="center"/>
          </w:tcPr>
          <w:p w14:paraId="78623754"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Difficult</w:t>
            </w:r>
          </w:p>
        </w:tc>
      </w:tr>
      <w:tr w:rsidR="009C23BC" w:rsidRPr="000C34A2" w14:paraId="39413A9D" w14:textId="77777777" w:rsidTr="00A400CB">
        <w:trPr>
          <w:trHeight w:val="293"/>
        </w:trPr>
        <w:tc>
          <w:tcPr>
            <w:tcW w:w="2306" w:type="dxa"/>
            <w:vMerge w:val="restart"/>
            <w:vAlign w:val="center"/>
          </w:tcPr>
          <w:p w14:paraId="4E1D0C49" w14:textId="77777777" w:rsidR="009C23BC" w:rsidRPr="000C34A2" w:rsidRDefault="009C23BC" w:rsidP="00A400CB">
            <w:pPr>
              <w:pStyle w:val="NormalWeb"/>
              <w:spacing w:before="0" w:beforeAutospacing="0" w:after="0" w:afterAutospacing="0" w:line="276" w:lineRule="auto"/>
              <w:contextualSpacing/>
              <w:jc w:val="center"/>
              <w:rPr>
                <w:rFonts w:eastAsiaTheme="minorHAnsi"/>
                <w:b/>
                <w:color w:val="auto"/>
                <w:sz w:val="20"/>
              </w:rPr>
            </w:pPr>
            <w:r w:rsidRPr="000C34A2">
              <w:rPr>
                <w:rFonts w:eastAsiaTheme="minorHAnsi"/>
                <w:b/>
                <w:color w:val="auto"/>
                <w:sz w:val="20"/>
              </w:rPr>
              <w:t>Familiarity Level</w:t>
            </w:r>
          </w:p>
        </w:tc>
        <w:tc>
          <w:tcPr>
            <w:tcW w:w="2309" w:type="dxa"/>
            <w:vAlign w:val="center"/>
          </w:tcPr>
          <w:p w14:paraId="4B6D2F0D"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Very Familiar</w:t>
            </w:r>
          </w:p>
        </w:tc>
        <w:tc>
          <w:tcPr>
            <w:tcW w:w="2308" w:type="dxa"/>
            <w:vAlign w:val="center"/>
          </w:tcPr>
          <w:p w14:paraId="36B2DA18"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2308" w:type="dxa"/>
            <w:vAlign w:val="center"/>
          </w:tcPr>
          <w:p w14:paraId="0665926E"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01AF32EC"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r>
      <w:tr w:rsidR="009C23BC" w:rsidRPr="000C34A2" w14:paraId="2897F591" w14:textId="77777777" w:rsidTr="00A400CB">
        <w:trPr>
          <w:trHeight w:val="125"/>
        </w:trPr>
        <w:tc>
          <w:tcPr>
            <w:tcW w:w="2306" w:type="dxa"/>
            <w:vMerge/>
            <w:vAlign w:val="center"/>
          </w:tcPr>
          <w:p w14:paraId="16725954" w14:textId="77777777" w:rsidR="009C23BC" w:rsidRPr="000C34A2" w:rsidRDefault="009C23BC" w:rsidP="00A400CB">
            <w:pPr>
              <w:spacing w:line="276" w:lineRule="auto"/>
              <w:contextualSpacing/>
              <w:jc w:val="center"/>
              <w:rPr>
                <w:rFonts w:ascii="Times New Roman" w:hAnsi="Times New Roman" w:cs="Times New Roman"/>
                <w:sz w:val="20"/>
                <w:szCs w:val="24"/>
              </w:rPr>
            </w:pPr>
          </w:p>
        </w:tc>
        <w:tc>
          <w:tcPr>
            <w:tcW w:w="2309" w:type="dxa"/>
            <w:vAlign w:val="center"/>
          </w:tcPr>
          <w:p w14:paraId="3BD9B027"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Somewhat Familiar</w:t>
            </w:r>
          </w:p>
        </w:tc>
        <w:tc>
          <w:tcPr>
            <w:tcW w:w="2308" w:type="dxa"/>
            <w:vAlign w:val="center"/>
          </w:tcPr>
          <w:p w14:paraId="29478A55"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2308" w:type="dxa"/>
            <w:vAlign w:val="center"/>
          </w:tcPr>
          <w:p w14:paraId="3892A144"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6C4184FE"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r>
      <w:tr w:rsidR="009C23BC" w:rsidRPr="000C34A2" w14:paraId="72D5A350" w14:textId="77777777" w:rsidTr="00A400CB">
        <w:trPr>
          <w:trHeight w:val="310"/>
        </w:trPr>
        <w:tc>
          <w:tcPr>
            <w:tcW w:w="2306" w:type="dxa"/>
            <w:vMerge/>
            <w:vAlign w:val="center"/>
          </w:tcPr>
          <w:p w14:paraId="68B487BA" w14:textId="77777777" w:rsidR="009C23BC" w:rsidRPr="000C34A2" w:rsidRDefault="009C23BC" w:rsidP="00A400CB">
            <w:pPr>
              <w:spacing w:line="276" w:lineRule="auto"/>
              <w:contextualSpacing/>
              <w:jc w:val="center"/>
              <w:rPr>
                <w:rFonts w:ascii="Times New Roman" w:hAnsi="Times New Roman" w:cs="Times New Roman"/>
                <w:sz w:val="20"/>
                <w:szCs w:val="24"/>
              </w:rPr>
            </w:pPr>
          </w:p>
        </w:tc>
        <w:tc>
          <w:tcPr>
            <w:tcW w:w="2309" w:type="dxa"/>
            <w:vAlign w:val="center"/>
          </w:tcPr>
          <w:p w14:paraId="70C7D26B"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Unfamiliar</w:t>
            </w:r>
          </w:p>
        </w:tc>
        <w:tc>
          <w:tcPr>
            <w:tcW w:w="2308" w:type="dxa"/>
            <w:vAlign w:val="center"/>
          </w:tcPr>
          <w:p w14:paraId="3CE049A2"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2308" w:type="dxa"/>
            <w:vAlign w:val="center"/>
          </w:tcPr>
          <w:p w14:paraId="0375A1F3"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4</w:t>
            </w:r>
          </w:p>
        </w:tc>
        <w:tc>
          <w:tcPr>
            <w:tcW w:w="2308" w:type="dxa"/>
            <w:vAlign w:val="center"/>
          </w:tcPr>
          <w:p w14:paraId="52D28F70"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5</w:t>
            </w:r>
          </w:p>
        </w:tc>
      </w:tr>
    </w:tbl>
    <w:p w14:paraId="08E715EC" w14:textId="77777777" w:rsidR="009C23BC" w:rsidRDefault="009C23BC" w:rsidP="009C23BC">
      <w:pPr>
        <w:spacing w:line="276" w:lineRule="auto"/>
        <w:ind w:left="-634" w:right="-907"/>
        <w:contextualSpacing/>
        <w:jc w:val="both"/>
        <w:rPr>
          <w:rFonts w:ascii="Times New Roman" w:hAnsi="Times New Roman" w:cs="Times New Roman"/>
          <w:szCs w:val="24"/>
        </w:rPr>
      </w:pPr>
    </w:p>
    <w:p w14:paraId="2440BAE7" w14:textId="77777777" w:rsidR="009C23BC" w:rsidRPr="0027484B" w:rsidRDefault="009C23BC" w:rsidP="009C23BC">
      <w:pPr>
        <w:spacing w:line="276" w:lineRule="auto"/>
        <w:ind w:left="-634" w:right="-907"/>
        <w:contextualSpacing/>
        <w:jc w:val="both"/>
        <w:rPr>
          <w:rFonts w:ascii="Times New Roman" w:hAnsi="Times New Roman" w:cs="Times New Roman"/>
          <w:szCs w:val="24"/>
        </w:rPr>
      </w:pPr>
      <w:r w:rsidRPr="0027484B">
        <w:rPr>
          <w:rFonts w:ascii="Times New Roman" w:hAnsi="Times New Roman" w:cs="Times New Roman"/>
          <w:szCs w:val="24"/>
        </w:rPr>
        <w:t xml:space="preserve">The instructions </w:t>
      </w:r>
      <w:proofErr w:type="gramStart"/>
      <w:r>
        <w:rPr>
          <w:rFonts w:ascii="Times New Roman" w:hAnsi="Times New Roman" w:cs="Times New Roman"/>
          <w:szCs w:val="24"/>
        </w:rPr>
        <w:t>to use</w:t>
      </w:r>
      <w:proofErr w:type="gramEnd"/>
      <w:r>
        <w:rPr>
          <w:rFonts w:ascii="Times New Roman" w:hAnsi="Times New Roman" w:cs="Times New Roman"/>
          <w:szCs w:val="24"/>
        </w:rPr>
        <w:t xml:space="preserve"> residual risk assessment matrix (table 2) are listed below:</w:t>
      </w:r>
    </w:p>
    <w:p w14:paraId="624F0449" w14:textId="77777777" w:rsidR="009C23BC" w:rsidRPr="0027484B"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Identify the row associated with the familiarity/complexity value (1 – 5).</w:t>
      </w:r>
    </w:p>
    <w:p w14:paraId="0C645298" w14:textId="77777777" w:rsidR="009C23BC" w:rsidRPr="00A03C39" w:rsidRDefault="009C23BC" w:rsidP="009C23BC">
      <w:pPr>
        <w:pStyle w:val="ListParagraph"/>
        <w:numPr>
          <w:ilvl w:val="0"/>
          <w:numId w:val="11"/>
        </w:numPr>
        <w:spacing w:line="276" w:lineRule="auto"/>
        <w:rPr>
          <w:rFonts w:ascii="Times New Roman" w:hAnsi="Times New Roman" w:cs="Times New Roman"/>
          <w:szCs w:val="24"/>
        </w:rPr>
      </w:pPr>
      <w:r>
        <w:rPr>
          <w:rFonts w:ascii="Times New Roman" w:hAnsi="Times New Roman" w:cs="Times New Roman"/>
          <w:szCs w:val="24"/>
        </w:rPr>
        <w:t>Identify the consequences and e</w:t>
      </w:r>
      <w:r w:rsidRPr="00A03C39">
        <w:rPr>
          <w:rFonts w:ascii="Times New Roman" w:hAnsi="Times New Roman" w:cs="Times New Roman"/>
          <w:szCs w:val="24"/>
        </w:rPr>
        <w:t xml:space="preserve">nter </w:t>
      </w:r>
      <w:proofErr w:type="gramStart"/>
      <w:r w:rsidRPr="00A03C39">
        <w:rPr>
          <w:rFonts w:ascii="Times New Roman" w:hAnsi="Times New Roman" w:cs="Times New Roman"/>
          <w:szCs w:val="24"/>
        </w:rPr>
        <w:t>value</w:t>
      </w:r>
      <w:proofErr w:type="gramEnd"/>
      <w:r w:rsidRPr="00A03C39">
        <w:rPr>
          <w:rFonts w:ascii="Times New Roman" w:hAnsi="Times New Roman" w:cs="Times New Roman"/>
          <w:szCs w:val="24"/>
        </w:rPr>
        <w:t xml:space="preserve"> next to: CONSEQ on the </w:t>
      </w:r>
      <w:r>
        <w:rPr>
          <w:rFonts w:ascii="Times New Roman" w:hAnsi="Times New Roman" w:cs="Times New Roman"/>
          <w:szCs w:val="24"/>
        </w:rPr>
        <w:t>P</w:t>
      </w:r>
      <w:r w:rsidRPr="00A03C39">
        <w:rPr>
          <w:rFonts w:ascii="Times New Roman" w:hAnsi="Times New Roman" w:cs="Times New Roman"/>
          <w:szCs w:val="24"/>
        </w:rPr>
        <w:t>HA worksheet.</w:t>
      </w:r>
      <w:r>
        <w:rPr>
          <w:rFonts w:ascii="Times New Roman" w:hAnsi="Times New Roman" w:cs="Times New Roman"/>
          <w:szCs w:val="24"/>
        </w:rPr>
        <w:t xml:space="preserve"> </w:t>
      </w:r>
      <w:r w:rsidRPr="00A03C39">
        <w:rPr>
          <w:rFonts w:ascii="Times New Roman" w:hAnsi="Times New Roman" w:cs="Times New Roman"/>
          <w:szCs w:val="24"/>
        </w:rPr>
        <w:t xml:space="preserve">Consequences are determined by defining what </w:t>
      </w:r>
      <w:proofErr w:type="gramStart"/>
      <w:r w:rsidRPr="00A03C39">
        <w:rPr>
          <w:rFonts w:ascii="Times New Roman" w:hAnsi="Times New Roman" w:cs="Times New Roman"/>
          <w:szCs w:val="24"/>
        </w:rPr>
        <w:t>would</w:t>
      </w:r>
      <w:proofErr w:type="gramEnd"/>
      <w:r w:rsidRPr="00A03C39">
        <w:rPr>
          <w:rFonts w:ascii="Times New Roman" w:hAnsi="Times New Roman" w:cs="Times New Roman"/>
          <w:szCs w:val="24"/>
        </w:rPr>
        <w:t xml:space="preserve"> happen in a worst case scenario if </w:t>
      </w:r>
      <w:proofErr w:type="gramStart"/>
      <w:r w:rsidRPr="00A03C39">
        <w:rPr>
          <w:rFonts w:ascii="Times New Roman" w:hAnsi="Times New Roman" w:cs="Times New Roman"/>
          <w:szCs w:val="24"/>
        </w:rPr>
        <w:t>controls fail</w:t>
      </w:r>
      <w:proofErr w:type="gramEnd"/>
      <w:r w:rsidRPr="00A03C39">
        <w:rPr>
          <w:rFonts w:ascii="Times New Roman" w:hAnsi="Times New Roman" w:cs="Times New Roman"/>
          <w:szCs w:val="24"/>
        </w:rPr>
        <w:t>.</w:t>
      </w:r>
    </w:p>
    <w:p w14:paraId="7FC13E2C"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Negligible: minor injury resulting in basic first aid treatment that can be provided on site.</w:t>
      </w:r>
    </w:p>
    <w:p w14:paraId="337B1D97"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Minor: minor injury resulting in advanced first aid treatment administered by a physician.</w:t>
      </w:r>
    </w:p>
    <w:p w14:paraId="152AEA39"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Moderate: injuries that require treatment above first aid but do not require hospitalization.</w:t>
      </w:r>
    </w:p>
    <w:p w14:paraId="2A68414F"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Significant: severe injuries requiring hospitalization.</w:t>
      </w:r>
    </w:p>
    <w:p w14:paraId="7C9E3ACE" w14:textId="77777777" w:rsidR="009C23BC" w:rsidRPr="00A03C39" w:rsidRDefault="009C23BC" w:rsidP="009C23BC">
      <w:pPr>
        <w:pStyle w:val="ListParagraph"/>
        <w:numPr>
          <w:ilvl w:val="1"/>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Severe: death or permanent disability.</w:t>
      </w:r>
    </w:p>
    <w:p w14:paraId="5D42D922" w14:textId="77777777" w:rsidR="009C23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27484B">
        <w:rPr>
          <w:rFonts w:ascii="Times New Roman" w:hAnsi="Times New Roman" w:cs="Times New Roman"/>
          <w:szCs w:val="24"/>
        </w:rPr>
        <w:t>Find the residual risk value associated with assessed hazard/consequences: Low –</w:t>
      </w:r>
      <w:r>
        <w:rPr>
          <w:rFonts w:ascii="Times New Roman" w:hAnsi="Times New Roman" w:cs="Times New Roman"/>
          <w:szCs w:val="24"/>
        </w:rPr>
        <w:t xml:space="preserve">Low Med </w:t>
      </w:r>
      <w:r w:rsidRPr="0027484B">
        <w:rPr>
          <w:rFonts w:ascii="Times New Roman" w:hAnsi="Times New Roman" w:cs="Times New Roman"/>
          <w:szCs w:val="24"/>
        </w:rPr>
        <w:t>– Med– Med High – High</w:t>
      </w:r>
      <w:r>
        <w:rPr>
          <w:rFonts w:ascii="Times New Roman" w:hAnsi="Times New Roman" w:cs="Times New Roman"/>
          <w:szCs w:val="24"/>
        </w:rPr>
        <w:t xml:space="preserve">. </w:t>
      </w:r>
    </w:p>
    <w:p w14:paraId="6890E78F" w14:textId="77777777" w:rsidR="009C23BC" w:rsidRPr="00716FBC" w:rsidRDefault="009C23BC" w:rsidP="009C23BC">
      <w:pPr>
        <w:pStyle w:val="ListParagraph"/>
        <w:numPr>
          <w:ilvl w:val="0"/>
          <w:numId w:val="11"/>
        </w:numPr>
        <w:spacing w:line="276" w:lineRule="auto"/>
        <w:ind w:right="-907"/>
        <w:jc w:val="both"/>
        <w:rPr>
          <w:rFonts w:ascii="Times New Roman" w:hAnsi="Times New Roman" w:cs="Times New Roman"/>
          <w:szCs w:val="24"/>
        </w:rPr>
      </w:pPr>
      <w:r w:rsidRPr="00A03C39">
        <w:rPr>
          <w:rFonts w:ascii="Times New Roman" w:hAnsi="Times New Roman" w:cs="Times New Roman"/>
          <w:szCs w:val="24"/>
        </w:rPr>
        <w:t xml:space="preserve">Enter value next to: RESIDUAL on the </w:t>
      </w:r>
      <w:r>
        <w:rPr>
          <w:rFonts w:ascii="Times New Roman" w:hAnsi="Times New Roman" w:cs="Times New Roman"/>
          <w:szCs w:val="24"/>
        </w:rPr>
        <w:t>P</w:t>
      </w:r>
      <w:r w:rsidRPr="00A03C39">
        <w:rPr>
          <w:rFonts w:ascii="Times New Roman" w:hAnsi="Times New Roman" w:cs="Times New Roman"/>
          <w:szCs w:val="24"/>
        </w:rPr>
        <w:t>HA worksheet.</w:t>
      </w:r>
    </w:p>
    <w:p w14:paraId="1A103C9B" w14:textId="77777777" w:rsidR="009C23BC" w:rsidRPr="000C34A2" w:rsidRDefault="009C23BC" w:rsidP="009C23BC">
      <w:pPr>
        <w:pStyle w:val="ListParagraph"/>
        <w:spacing w:line="276" w:lineRule="auto"/>
        <w:ind w:left="86" w:right="-907"/>
        <w:jc w:val="both"/>
        <w:rPr>
          <w:rFonts w:ascii="Times New Roman" w:hAnsi="Times New Roman" w:cs="Times New Roman"/>
          <w:b/>
          <w:sz w:val="20"/>
          <w:szCs w:val="24"/>
        </w:rPr>
      </w:pPr>
      <w:r w:rsidRPr="000C34A2">
        <w:rPr>
          <w:rFonts w:ascii="Times New Roman" w:hAnsi="Times New Roman" w:cs="Times New Roman"/>
          <w:b/>
          <w:sz w:val="20"/>
          <w:szCs w:val="24"/>
        </w:rPr>
        <w:t>Table 2. Residual risk assessment matrix.</w:t>
      </w:r>
    </w:p>
    <w:tbl>
      <w:tblPr>
        <w:tblStyle w:val="TableGrid"/>
        <w:tblW w:w="11551" w:type="dxa"/>
        <w:tblInd w:w="86" w:type="dxa"/>
        <w:tblLook w:val="04A0" w:firstRow="1" w:lastRow="0" w:firstColumn="1" w:lastColumn="0" w:noHBand="0" w:noVBand="1"/>
      </w:tblPr>
      <w:tblGrid>
        <w:gridCol w:w="2789"/>
        <w:gridCol w:w="1943"/>
        <w:gridCol w:w="1704"/>
        <w:gridCol w:w="1704"/>
        <w:gridCol w:w="1708"/>
        <w:gridCol w:w="1703"/>
      </w:tblGrid>
      <w:tr w:rsidR="009C23BC" w:rsidRPr="004F3CB0" w14:paraId="04B7141D" w14:textId="77777777" w:rsidTr="00A400CB">
        <w:trPr>
          <w:trHeight w:val="98"/>
        </w:trPr>
        <w:tc>
          <w:tcPr>
            <w:tcW w:w="2789" w:type="dxa"/>
            <w:vMerge w:val="restart"/>
            <w:vAlign w:val="center"/>
          </w:tcPr>
          <w:p w14:paraId="7BF1D01C" w14:textId="77777777" w:rsidR="009C23BC" w:rsidRPr="004F3CB0" w:rsidRDefault="009C23BC" w:rsidP="00A400CB">
            <w:pPr>
              <w:pStyle w:val="ListParagraph"/>
              <w:spacing w:line="276" w:lineRule="auto"/>
              <w:ind w:left="86" w:right="-907"/>
              <w:jc w:val="both"/>
              <w:rPr>
                <w:rFonts w:ascii="Times New Roman" w:hAnsi="Times New Roman" w:cs="Times New Roman"/>
                <w:b/>
                <w:sz w:val="20"/>
                <w:szCs w:val="24"/>
              </w:rPr>
            </w:pPr>
            <w:r w:rsidRPr="004F3CB0">
              <w:rPr>
                <w:rFonts w:ascii="Times New Roman" w:hAnsi="Times New Roman" w:cs="Times New Roman"/>
                <w:b/>
                <w:sz w:val="20"/>
                <w:szCs w:val="24"/>
              </w:rPr>
              <w:t>Assessed Hazard Level</w:t>
            </w:r>
          </w:p>
        </w:tc>
        <w:tc>
          <w:tcPr>
            <w:tcW w:w="8762" w:type="dxa"/>
            <w:gridSpan w:val="5"/>
          </w:tcPr>
          <w:p w14:paraId="06C9BF28" w14:textId="77777777" w:rsidR="009C23BC" w:rsidRPr="000C34A2" w:rsidRDefault="009C23BC" w:rsidP="00A400CB">
            <w:pPr>
              <w:pStyle w:val="ListParagraph"/>
              <w:spacing w:after="160" w:line="276" w:lineRule="auto"/>
              <w:ind w:left="86" w:right="-907"/>
              <w:jc w:val="center"/>
              <w:rPr>
                <w:rFonts w:ascii="Times New Roman" w:hAnsi="Times New Roman" w:cs="Times New Roman"/>
                <w:b/>
                <w:sz w:val="20"/>
                <w:szCs w:val="24"/>
              </w:rPr>
            </w:pPr>
            <w:r w:rsidRPr="000C34A2">
              <w:rPr>
                <w:rFonts w:ascii="Times New Roman" w:hAnsi="Times New Roman" w:cs="Times New Roman"/>
                <w:b/>
                <w:sz w:val="20"/>
                <w:szCs w:val="24"/>
              </w:rPr>
              <w:t>Consequences</w:t>
            </w:r>
          </w:p>
        </w:tc>
      </w:tr>
      <w:tr w:rsidR="009C23BC" w:rsidRPr="004F3CB0" w14:paraId="115540DE" w14:textId="77777777" w:rsidTr="00A400CB">
        <w:trPr>
          <w:trHeight w:val="205"/>
        </w:trPr>
        <w:tc>
          <w:tcPr>
            <w:tcW w:w="2789" w:type="dxa"/>
            <w:vMerge/>
            <w:vAlign w:val="center"/>
          </w:tcPr>
          <w:p w14:paraId="7E8B40F2" w14:textId="77777777" w:rsidR="009C23BC" w:rsidRPr="004F3CB0" w:rsidRDefault="009C23BC" w:rsidP="00A400CB">
            <w:pPr>
              <w:pStyle w:val="ListParagraph"/>
              <w:spacing w:line="276" w:lineRule="auto"/>
              <w:ind w:left="86" w:right="-907"/>
              <w:jc w:val="both"/>
              <w:rPr>
                <w:rFonts w:ascii="Times New Roman" w:hAnsi="Times New Roman" w:cs="Times New Roman"/>
                <w:b/>
                <w:sz w:val="20"/>
                <w:szCs w:val="24"/>
              </w:rPr>
            </w:pPr>
          </w:p>
        </w:tc>
        <w:tc>
          <w:tcPr>
            <w:tcW w:w="1943" w:type="dxa"/>
            <w:vAlign w:val="center"/>
          </w:tcPr>
          <w:p w14:paraId="3F478EC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Negligible</w:t>
            </w:r>
          </w:p>
        </w:tc>
        <w:tc>
          <w:tcPr>
            <w:tcW w:w="1704" w:type="dxa"/>
            <w:vAlign w:val="center"/>
          </w:tcPr>
          <w:p w14:paraId="373C7248"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Minor</w:t>
            </w:r>
          </w:p>
        </w:tc>
        <w:tc>
          <w:tcPr>
            <w:tcW w:w="1704" w:type="dxa"/>
            <w:vAlign w:val="center"/>
          </w:tcPr>
          <w:p w14:paraId="24F90AC6"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Moderate</w:t>
            </w:r>
          </w:p>
        </w:tc>
        <w:tc>
          <w:tcPr>
            <w:tcW w:w="1708" w:type="dxa"/>
            <w:vAlign w:val="center"/>
          </w:tcPr>
          <w:p w14:paraId="011F26E0"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Significant</w:t>
            </w:r>
          </w:p>
        </w:tc>
        <w:tc>
          <w:tcPr>
            <w:tcW w:w="1703" w:type="dxa"/>
            <w:vAlign w:val="center"/>
          </w:tcPr>
          <w:p w14:paraId="232303CB"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Severe</w:t>
            </w:r>
          </w:p>
        </w:tc>
      </w:tr>
      <w:tr w:rsidR="009C23BC" w:rsidRPr="004F3CB0" w14:paraId="3ECC59FC" w14:textId="77777777" w:rsidTr="00A400CB">
        <w:trPr>
          <w:trHeight w:val="193"/>
        </w:trPr>
        <w:tc>
          <w:tcPr>
            <w:tcW w:w="2789" w:type="dxa"/>
            <w:vAlign w:val="center"/>
          </w:tcPr>
          <w:p w14:paraId="0EA63385"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5</w:t>
            </w:r>
          </w:p>
        </w:tc>
        <w:tc>
          <w:tcPr>
            <w:tcW w:w="1943" w:type="dxa"/>
            <w:vAlign w:val="center"/>
          </w:tcPr>
          <w:p w14:paraId="19132D41"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0FBBCDBA"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4" w:type="dxa"/>
            <w:vAlign w:val="center"/>
          </w:tcPr>
          <w:p w14:paraId="32D00FC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8" w:type="dxa"/>
            <w:vAlign w:val="center"/>
          </w:tcPr>
          <w:p w14:paraId="72F943A0"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c>
          <w:tcPr>
            <w:tcW w:w="1703" w:type="dxa"/>
            <w:vAlign w:val="center"/>
          </w:tcPr>
          <w:p w14:paraId="5FA457E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4F3CB0" w14:paraId="2F8CD8F3" w14:textId="77777777" w:rsidTr="00A400CB">
        <w:trPr>
          <w:trHeight w:val="205"/>
        </w:trPr>
        <w:tc>
          <w:tcPr>
            <w:tcW w:w="2789" w:type="dxa"/>
            <w:vAlign w:val="center"/>
          </w:tcPr>
          <w:p w14:paraId="40A4ED11"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4</w:t>
            </w:r>
          </w:p>
        </w:tc>
        <w:tc>
          <w:tcPr>
            <w:tcW w:w="1943" w:type="dxa"/>
            <w:vAlign w:val="center"/>
          </w:tcPr>
          <w:p w14:paraId="12277AD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0F9F955F"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7832112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33C84B53"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25FE804D"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High</w:t>
            </w:r>
          </w:p>
        </w:tc>
      </w:tr>
      <w:tr w:rsidR="009C23BC" w:rsidRPr="000C34A2" w14:paraId="4B77EF8D" w14:textId="77777777" w:rsidTr="00A400CB">
        <w:trPr>
          <w:trHeight w:val="193"/>
        </w:trPr>
        <w:tc>
          <w:tcPr>
            <w:tcW w:w="2789" w:type="dxa"/>
            <w:vAlign w:val="center"/>
          </w:tcPr>
          <w:p w14:paraId="496BA6FD"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3</w:t>
            </w:r>
          </w:p>
        </w:tc>
        <w:tc>
          <w:tcPr>
            <w:tcW w:w="1943" w:type="dxa"/>
            <w:vAlign w:val="center"/>
          </w:tcPr>
          <w:p w14:paraId="41F2010A"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7C1EC14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42E8FF02"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8" w:type="dxa"/>
            <w:vAlign w:val="center"/>
          </w:tcPr>
          <w:p w14:paraId="7F8BB748"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c>
          <w:tcPr>
            <w:tcW w:w="1703" w:type="dxa"/>
            <w:vAlign w:val="center"/>
          </w:tcPr>
          <w:p w14:paraId="2E0330E8"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 High</w:t>
            </w:r>
          </w:p>
        </w:tc>
      </w:tr>
      <w:tr w:rsidR="009C23BC" w:rsidRPr="000C34A2" w14:paraId="6AEFB85C" w14:textId="77777777" w:rsidTr="00A400CB">
        <w:trPr>
          <w:trHeight w:val="205"/>
        </w:trPr>
        <w:tc>
          <w:tcPr>
            <w:tcW w:w="2789" w:type="dxa"/>
            <w:vAlign w:val="center"/>
          </w:tcPr>
          <w:p w14:paraId="532DC1B3"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2</w:t>
            </w:r>
          </w:p>
        </w:tc>
        <w:tc>
          <w:tcPr>
            <w:tcW w:w="1943" w:type="dxa"/>
            <w:vAlign w:val="center"/>
          </w:tcPr>
          <w:p w14:paraId="1D6CC2D3"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w:t>
            </w:r>
          </w:p>
        </w:tc>
        <w:tc>
          <w:tcPr>
            <w:tcW w:w="1704" w:type="dxa"/>
            <w:vAlign w:val="center"/>
          </w:tcPr>
          <w:p w14:paraId="707AE779"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4" w:type="dxa"/>
            <w:vAlign w:val="center"/>
          </w:tcPr>
          <w:p w14:paraId="360F1075"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Low Med</w:t>
            </w:r>
          </w:p>
        </w:tc>
        <w:tc>
          <w:tcPr>
            <w:tcW w:w="1708" w:type="dxa"/>
            <w:vAlign w:val="center"/>
          </w:tcPr>
          <w:p w14:paraId="7AF729F3"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c>
          <w:tcPr>
            <w:tcW w:w="1703" w:type="dxa"/>
            <w:vAlign w:val="center"/>
          </w:tcPr>
          <w:p w14:paraId="77113A1F" w14:textId="77777777" w:rsidR="009C23BC" w:rsidRPr="004F3CB0" w:rsidRDefault="009C23BC" w:rsidP="00A400CB">
            <w:pPr>
              <w:pStyle w:val="NormalWeb"/>
              <w:spacing w:before="0" w:beforeAutospacing="0" w:after="0" w:afterAutospacing="0" w:line="276" w:lineRule="auto"/>
              <w:contextualSpacing/>
              <w:jc w:val="center"/>
              <w:rPr>
                <w:rFonts w:eastAsiaTheme="minorHAnsi"/>
                <w:color w:val="auto"/>
                <w:sz w:val="20"/>
              </w:rPr>
            </w:pPr>
            <w:r w:rsidRPr="004F3CB0">
              <w:rPr>
                <w:rFonts w:eastAsiaTheme="minorHAnsi"/>
                <w:color w:val="auto"/>
                <w:sz w:val="20"/>
              </w:rPr>
              <w:t>Medium</w:t>
            </w:r>
          </w:p>
        </w:tc>
      </w:tr>
      <w:tr w:rsidR="009C23BC" w:rsidRPr="000C34A2" w14:paraId="2BEF114F" w14:textId="77777777" w:rsidTr="00A400CB">
        <w:trPr>
          <w:trHeight w:val="193"/>
        </w:trPr>
        <w:tc>
          <w:tcPr>
            <w:tcW w:w="2789" w:type="dxa"/>
            <w:vAlign w:val="center"/>
          </w:tcPr>
          <w:p w14:paraId="0980A06E"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1</w:t>
            </w:r>
          </w:p>
        </w:tc>
        <w:tc>
          <w:tcPr>
            <w:tcW w:w="1943" w:type="dxa"/>
            <w:vAlign w:val="center"/>
          </w:tcPr>
          <w:p w14:paraId="26974AF1"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1522D51F"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w:t>
            </w:r>
          </w:p>
        </w:tc>
        <w:tc>
          <w:tcPr>
            <w:tcW w:w="1704" w:type="dxa"/>
            <w:vAlign w:val="center"/>
          </w:tcPr>
          <w:p w14:paraId="7456CA5E"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8" w:type="dxa"/>
            <w:vAlign w:val="center"/>
          </w:tcPr>
          <w:p w14:paraId="409E7C9F"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Low Med</w:t>
            </w:r>
          </w:p>
        </w:tc>
        <w:tc>
          <w:tcPr>
            <w:tcW w:w="1703" w:type="dxa"/>
            <w:vAlign w:val="center"/>
          </w:tcPr>
          <w:p w14:paraId="1B1FBF00" w14:textId="77777777" w:rsidR="009C23BC" w:rsidRPr="000C34A2" w:rsidRDefault="009C23BC" w:rsidP="00A400CB">
            <w:pPr>
              <w:pStyle w:val="NormalWeb"/>
              <w:spacing w:before="0" w:beforeAutospacing="0" w:after="0" w:afterAutospacing="0" w:line="276" w:lineRule="auto"/>
              <w:contextualSpacing/>
              <w:jc w:val="center"/>
              <w:rPr>
                <w:rFonts w:eastAsiaTheme="minorHAnsi"/>
                <w:color w:val="auto"/>
                <w:sz w:val="20"/>
              </w:rPr>
            </w:pPr>
            <w:r w:rsidRPr="000C34A2">
              <w:rPr>
                <w:rFonts w:eastAsiaTheme="minorHAnsi"/>
                <w:color w:val="auto"/>
                <w:sz w:val="20"/>
              </w:rPr>
              <w:t>Medium</w:t>
            </w:r>
          </w:p>
        </w:tc>
      </w:tr>
    </w:tbl>
    <w:p w14:paraId="0D77C0EB" w14:textId="77777777" w:rsidR="009C23BC" w:rsidRDefault="009C23BC" w:rsidP="009C23BC">
      <w:pPr>
        <w:spacing w:line="240" w:lineRule="auto"/>
        <w:ind w:right="-907"/>
        <w:contextualSpacing/>
        <w:jc w:val="both"/>
        <w:rPr>
          <w:rFonts w:ascii="Times New Roman" w:hAnsi="Times New Roman" w:cs="Times New Roman"/>
          <w:b/>
          <w:szCs w:val="24"/>
        </w:rPr>
      </w:pPr>
    </w:p>
    <w:p w14:paraId="4630BA35" w14:textId="77777777" w:rsidR="009C23BC" w:rsidRPr="000C34A2" w:rsidRDefault="009C23BC" w:rsidP="009C23BC">
      <w:pPr>
        <w:spacing w:line="240" w:lineRule="auto"/>
        <w:ind w:right="-907"/>
        <w:contextualSpacing/>
        <w:jc w:val="both"/>
        <w:rPr>
          <w:rFonts w:ascii="Times New Roman" w:hAnsi="Times New Roman" w:cs="Times New Roman"/>
          <w:b/>
          <w:szCs w:val="24"/>
        </w:rPr>
      </w:pPr>
      <w:r w:rsidRPr="000C34A2">
        <w:rPr>
          <w:rFonts w:ascii="Times New Roman" w:hAnsi="Times New Roman" w:cs="Times New Roman"/>
          <w:b/>
          <w:szCs w:val="24"/>
        </w:rPr>
        <w:t xml:space="preserve">Specific rules for each category of the </w:t>
      </w:r>
      <w:r>
        <w:rPr>
          <w:rFonts w:ascii="Times New Roman" w:hAnsi="Times New Roman" w:cs="Times New Roman"/>
          <w:b/>
          <w:szCs w:val="24"/>
        </w:rPr>
        <w:t>r</w:t>
      </w:r>
      <w:r w:rsidRPr="000C34A2">
        <w:rPr>
          <w:rFonts w:ascii="Times New Roman" w:hAnsi="Times New Roman" w:cs="Times New Roman"/>
          <w:b/>
          <w:szCs w:val="24"/>
        </w:rPr>
        <w:t xml:space="preserve">esidual </w:t>
      </w:r>
      <w:r>
        <w:rPr>
          <w:rFonts w:ascii="Times New Roman" w:hAnsi="Times New Roman" w:cs="Times New Roman"/>
          <w:b/>
          <w:szCs w:val="24"/>
        </w:rPr>
        <w:t>r</w:t>
      </w:r>
      <w:r w:rsidRPr="000C34A2">
        <w:rPr>
          <w:rFonts w:ascii="Times New Roman" w:hAnsi="Times New Roman" w:cs="Times New Roman"/>
          <w:b/>
          <w:szCs w:val="24"/>
        </w:rPr>
        <w:t>isk:</w:t>
      </w:r>
    </w:p>
    <w:p w14:paraId="56645DFE"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w:t>
      </w:r>
    </w:p>
    <w:p w14:paraId="6376B1D6" w14:textId="77777777" w:rsidR="009C23BC" w:rsidRPr="005C1EE0"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5B915367" w14:textId="77777777" w:rsidR="009C23BC" w:rsidRDefault="009C23BC" w:rsidP="009C23BC">
      <w:pPr>
        <w:pStyle w:val="ListParagraph"/>
        <w:numPr>
          <w:ilvl w:val="0"/>
          <w:numId w:val="12"/>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Proceed </w:t>
      </w:r>
      <w:r>
        <w:rPr>
          <w:rFonts w:ascii="Times New Roman" w:hAnsi="Times New Roman" w:cs="Times New Roman"/>
          <w:szCs w:val="24"/>
        </w:rPr>
        <w:t>with supervisor authorization.</w:t>
      </w:r>
    </w:p>
    <w:p w14:paraId="71398F80"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 xml:space="preserve">Low Med:  </w:t>
      </w:r>
      <w:r w:rsidRPr="005C1EE0">
        <w:rPr>
          <w:rFonts w:ascii="Times New Roman" w:hAnsi="Times New Roman" w:cs="Times New Roman"/>
          <w:szCs w:val="24"/>
        </w:rPr>
        <w:t xml:space="preserve">  </w:t>
      </w:r>
      <w:r w:rsidRPr="005C1EE0">
        <w:rPr>
          <w:rFonts w:ascii="Times New Roman" w:hAnsi="Times New Roman" w:cs="Times New Roman"/>
          <w:szCs w:val="24"/>
        </w:rPr>
        <w:tab/>
      </w:r>
    </w:p>
    <w:p w14:paraId="48430FB8" w14:textId="77777777" w:rsidR="009C23BC" w:rsidRPr="005C1EE0"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Safety controls are planned by both the worker and supervisor.</w:t>
      </w:r>
    </w:p>
    <w:p w14:paraId="4FBEE72D" w14:textId="77777777" w:rsidR="00D473C6" w:rsidRPr="005C1EE0" w:rsidRDefault="00D473C6" w:rsidP="00D473C6">
      <w:pPr>
        <w:pStyle w:val="ListParagraph"/>
        <w:numPr>
          <w:ilvl w:val="0"/>
          <w:numId w:val="13"/>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69B78150" w14:textId="77777777" w:rsidR="009C23BC" w:rsidRDefault="009C23BC" w:rsidP="009C23BC">
      <w:pPr>
        <w:pStyle w:val="ListParagraph"/>
        <w:numPr>
          <w:ilvl w:val="0"/>
          <w:numId w:val="13"/>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Proceed</w:t>
      </w:r>
      <w:r>
        <w:rPr>
          <w:rFonts w:ascii="Times New Roman" w:hAnsi="Times New Roman" w:cs="Times New Roman"/>
          <w:szCs w:val="24"/>
        </w:rPr>
        <w:t xml:space="preserve"> with supervisor authorization.</w:t>
      </w:r>
    </w:p>
    <w:p w14:paraId="3FE8BD58"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w:t>
      </w:r>
    </w:p>
    <w:p w14:paraId="5EB4A64B"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After approval by the PI</w:t>
      </w:r>
      <w:r w:rsidR="003229CD">
        <w:rPr>
          <w:rFonts w:ascii="Times New Roman" w:hAnsi="Times New Roman" w:cs="Times New Roman"/>
          <w:szCs w:val="24"/>
        </w:rPr>
        <w:t>,</w:t>
      </w:r>
      <w:r w:rsidR="00D473C6" w:rsidRPr="00D473C6">
        <w:rPr>
          <w:rFonts w:ascii="Times New Roman" w:hAnsi="Times New Roman" w:cs="Times New Roman"/>
          <w:szCs w:val="24"/>
        </w:rPr>
        <w:t xml:space="preserve"> </w:t>
      </w:r>
      <w:r w:rsidR="003229CD">
        <w:rPr>
          <w:rFonts w:ascii="Times New Roman" w:hAnsi="Times New Roman" w:cs="Times New Roman"/>
          <w:szCs w:val="24"/>
        </w:rPr>
        <w:t>a</w:t>
      </w:r>
      <w:r w:rsidR="00D473C6">
        <w:rPr>
          <w:rFonts w:ascii="Times New Roman" w:hAnsi="Times New Roman" w:cs="Times New Roman"/>
          <w:szCs w:val="24"/>
        </w:rPr>
        <w:t xml:space="preserve"> copy must be sent to the Safety Committee</w:t>
      </w:r>
      <w:r w:rsidRPr="005C1EE0">
        <w:rPr>
          <w:rFonts w:ascii="Times New Roman" w:hAnsi="Times New Roman" w:cs="Times New Roman"/>
          <w:szCs w:val="24"/>
        </w:rPr>
        <w:t>.</w:t>
      </w:r>
    </w:p>
    <w:p w14:paraId="535C7678" w14:textId="77777777" w:rsidR="009C23BC" w:rsidRDefault="009C23BC" w:rsidP="00FE5A48">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Pr>
          <w:rFonts w:ascii="Times New Roman" w:hAnsi="Times New Roman" w:cs="Times New Roman"/>
          <w:szCs w:val="24"/>
        </w:rPr>
        <w:t xml:space="preserve">is required and must be approved by the PI before proceeding. A copy must be sent to the Safety Committee. </w:t>
      </w:r>
    </w:p>
    <w:p w14:paraId="1D39B0AA" w14:textId="77777777" w:rsidR="009C23BC" w:rsidRPr="005C1EE0" w:rsidRDefault="009C23BC" w:rsidP="009C23BC">
      <w:pPr>
        <w:pStyle w:val="ListParagraph"/>
        <w:numPr>
          <w:ilvl w:val="0"/>
          <w:numId w:val="14"/>
        </w:numPr>
        <w:spacing w:line="240" w:lineRule="auto"/>
        <w:ind w:right="-907"/>
        <w:jc w:val="both"/>
        <w:rPr>
          <w:rFonts w:ascii="Times New Roman" w:hAnsi="Times New Roman" w:cs="Times New Roman"/>
          <w:szCs w:val="24"/>
        </w:rPr>
      </w:pPr>
      <w:r>
        <w:rPr>
          <w:rFonts w:ascii="Times New Roman" w:hAnsi="Times New Roman" w:cs="Times New Roman"/>
          <w:szCs w:val="24"/>
        </w:rPr>
        <w:t>A second worker</w:t>
      </w:r>
      <w:r w:rsidRPr="005C1EE0">
        <w:rPr>
          <w:rFonts w:ascii="Times New Roman" w:hAnsi="Times New Roman" w:cs="Times New Roman"/>
          <w:szCs w:val="24"/>
        </w:rPr>
        <w:t xml:space="preserve"> must be in place before work can proceed</w:t>
      </w:r>
      <w:r>
        <w:rPr>
          <w:rFonts w:ascii="Times New Roman" w:hAnsi="Times New Roman" w:cs="Times New Roman"/>
          <w:szCs w:val="24"/>
        </w:rPr>
        <w:t xml:space="preserve"> (buddy system)</w:t>
      </w:r>
      <w:r w:rsidRPr="005C1EE0">
        <w:rPr>
          <w:rFonts w:ascii="Times New Roman" w:hAnsi="Times New Roman" w:cs="Times New Roman"/>
          <w:szCs w:val="24"/>
        </w:rPr>
        <w:t>.</w:t>
      </w:r>
    </w:p>
    <w:p w14:paraId="493B1FC8" w14:textId="77777777" w:rsidR="009C23BC" w:rsidRDefault="009C23BC" w:rsidP="009C23BC">
      <w:pPr>
        <w:pStyle w:val="ListParagraph"/>
        <w:numPr>
          <w:ilvl w:val="0"/>
          <w:numId w:val="14"/>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7C3F1411"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Med High:</w:t>
      </w:r>
    </w:p>
    <w:p w14:paraId="1AF1DD45" w14:textId="77777777" w:rsidR="009C23BC" w:rsidRPr="005C1EE0" w:rsidRDefault="009C23BC" w:rsidP="009C23BC">
      <w:pPr>
        <w:pStyle w:val="ListParagraph"/>
        <w:numPr>
          <w:ilvl w:val="0"/>
          <w:numId w:val="15"/>
        </w:numPr>
        <w:spacing w:line="240" w:lineRule="auto"/>
        <w:ind w:right="-907"/>
        <w:jc w:val="both"/>
        <w:rPr>
          <w:rFonts w:ascii="Times New Roman" w:hAnsi="Times New Roman" w:cs="Times New Roman"/>
          <w:szCs w:val="24"/>
        </w:rPr>
      </w:pPr>
      <w:r>
        <w:rPr>
          <w:rFonts w:ascii="Times New Roman" w:hAnsi="Times New Roman" w:cs="Times New Roman"/>
          <w:szCs w:val="24"/>
        </w:rPr>
        <w:lastRenderedPageBreak/>
        <w:t xml:space="preserve">After approval by the PI, </w:t>
      </w:r>
      <w:r w:rsidRPr="005C1EE0">
        <w:rPr>
          <w:rFonts w:ascii="Times New Roman" w:hAnsi="Times New Roman" w:cs="Times New Roman"/>
          <w:szCs w:val="24"/>
        </w:rPr>
        <w:t xml:space="preserve">the Safety </w:t>
      </w:r>
      <w:r>
        <w:rPr>
          <w:rFonts w:ascii="Times New Roman" w:hAnsi="Times New Roman" w:cs="Times New Roman"/>
          <w:szCs w:val="24"/>
        </w:rPr>
        <w:t>Committee</w:t>
      </w:r>
      <w:r w:rsidRPr="000C34A2">
        <w:t xml:space="preserve"> </w:t>
      </w:r>
      <w:r w:rsidRPr="000C34A2">
        <w:rPr>
          <w:rFonts w:ascii="Times New Roman" w:hAnsi="Times New Roman" w:cs="Times New Roman"/>
          <w:szCs w:val="24"/>
        </w:rPr>
        <w:t xml:space="preserve">and/or </w:t>
      </w:r>
      <w:r>
        <w:rPr>
          <w:rFonts w:ascii="Times New Roman" w:hAnsi="Times New Roman" w:cs="Times New Roman"/>
          <w:szCs w:val="24"/>
        </w:rPr>
        <w:t>EHS</w:t>
      </w:r>
      <w:r w:rsidRPr="005C1EE0">
        <w:rPr>
          <w:rFonts w:ascii="Times New Roman" w:hAnsi="Times New Roman" w:cs="Times New Roman"/>
          <w:szCs w:val="24"/>
        </w:rPr>
        <w:t xml:space="preserve"> </w:t>
      </w:r>
      <w:r>
        <w:rPr>
          <w:rFonts w:ascii="Times New Roman" w:hAnsi="Times New Roman" w:cs="Times New Roman"/>
          <w:szCs w:val="24"/>
        </w:rPr>
        <w:t xml:space="preserve">must </w:t>
      </w:r>
      <w:r w:rsidRPr="005C1EE0">
        <w:rPr>
          <w:rFonts w:ascii="Times New Roman" w:hAnsi="Times New Roman" w:cs="Times New Roman"/>
          <w:szCs w:val="24"/>
        </w:rPr>
        <w:t xml:space="preserve">review and approve the completed </w:t>
      </w:r>
      <w:r>
        <w:rPr>
          <w:rFonts w:ascii="Times New Roman" w:hAnsi="Times New Roman" w:cs="Times New Roman"/>
          <w:szCs w:val="24"/>
        </w:rPr>
        <w:t>P</w:t>
      </w:r>
      <w:r w:rsidRPr="005C1EE0">
        <w:rPr>
          <w:rFonts w:ascii="Times New Roman" w:hAnsi="Times New Roman" w:cs="Times New Roman"/>
          <w:szCs w:val="24"/>
        </w:rPr>
        <w:t>HA.</w:t>
      </w:r>
    </w:p>
    <w:p w14:paraId="4BC254BE" w14:textId="77777777" w:rsidR="009C23BC"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 xml:space="preserve">A written </w:t>
      </w:r>
      <w:r w:rsidR="00FE5A48" w:rsidRPr="00FE5A48">
        <w:rPr>
          <w:rFonts w:ascii="Times New Roman" w:hAnsi="Times New Roman" w:cs="Times New Roman"/>
          <w:szCs w:val="24"/>
        </w:rPr>
        <w:t xml:space="preserve">Project Hazard Control </w:t>
      </w:r>
      <w:r w:rsidRPr="00821961">
        <w:rPr>
          <w:rFonts w:ascii="Times New Roman" w:hAnsi="Times New Roman" w:cs="Times New Roman"/>
          <w:szCs w:val="24"/>
        </w:rPr>
        <w:t xml:space="preserve">is required and must be approved by the PI and the </w:t>
      </w:r>
      <w:r>
        <w:rPr>
          <w:rFonts w:ascii="Times New Roman" w:hAnsi="Times New Roman" w:cs="Times New Roman"/>
          <w:szCs w:val="24"/>
        </w:rPr>
        <w:t>S</w:t>
      </w:r>
      <w:r w:rsidRPr="00821961">
        <w:rPr>
          <w:rFonts w:ascii="Times New Roman" w:hAnsi="Times New Roman" w:cs="Times New Roman"/>
          <w:szCs w:val="24"/>
        </w:rPr>
        <w:t xml:space="preserve">afety </w:t>
      </w:r>
      <w:r>
        <w:rPr>
          <w:rFonts w:ascii="Times New Roman" w:hAnsi="Times New Roman" w:cs="Times New Roman"/>
          <w:szCs w:val="24"/>
        </w:rPr>
        <w:t>C</w:t>
      </w:r>
      <w:r w:rsidRPr="00821961">
        <w:rPr>
          <w:rFonts w:ascii="Times New Roman" w:hAnsi="Times New Roman" w:cs="Times New Roman"/>
          <w:szCs w:val="24"/>
        </w:rPr>
        <w:t xml:space="preserve">ommittee before proceeding. </w:t>
      </w:r>
    </w:p>
    <w:p w14:paraId="7939CB18" w14:textId="77777777" w:rsidR="009C23BC" w:rsidRPr="00821961"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821961">
        <w:rPr>
          <w:rFonts w:ascii="Times New Roman" w:hAnsi="Times New Roman" w:cs="Times New Roman"/>
          <w:szCs w:val="24"/>
        </w:rPr>
        <w:t>Two qualified workers must be in place before work can proceed.</w:t>
      </w:r>
    </w:p>
    <w:p w14:paraId="39316243" w14:textId="77777777" w:rsidR="009C23BC" w:rsidRPr="00656017" w:rsidRDefault="009C23BC" w:rsidP="009C23BC">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Limit the number of authorized worke</w:t>
      </w:r>
      <w:r>
        <w:rPr>
          <w:rFonts w:ascii="Times New Roman" w:hAnsi="Times New Roman" w:cs="Times New Roman"/>
          <w:szCs w:val="24"/>
        </w:rPr>
        <w:t xml:space="preserve">rs in the hazard area. </w:t>
      </w:r>
    </w:p>
    <w:p w14:paraId="369378A3" w14:textId="77777777" w:rsidR="009C23BC" w:rsidRPr="005C1EE0" w:rsidRDefault="009C23BC" w:rsidP="009C23BC">
      <w:pPr>
        <w:pStyle w:val="ListParagraph"/>
        <w:spacing w:line="240" w:lineRule="auto"/>
        <w:ind w:left="86" w:right="-907"/>
        <w:jc w:val="both"/>
        <w:rPr>
          <w:rFonts w:ascii="Times New Roman" w:hAnsi="Times New Roman" w:cs="Times New Roman"/>
          <w:szCs w:val="24"/>
        </w:rPr>
      </w:pPr>
      <w:r>
        <w:rPr>
          <w:rFonts w:ascii="Times New Roman" w:hAnsi="Times New Roman" w:cs="Times New Roman"/>
          <w:szCs w:val="24"/>
        </w:rPr>
        <w:t>High:</w:t>
      </w:r>
    </w:p>
    <w:p w14:paraId="5287C5F4" w14:textId="77777777" w:rsidR="009C23BC" w:rsidRDefault="009C23BC" w:rsidP="00FE5A48">
      <w:pPr>
        <w:pStyle w:val="ListParagraph"/>
        <w:numPr>
          <w:ilvl w:val="0"/>
          <w:numId w:val="15"/>
        </w:numPr>
        <w:spacing w:line="240" w:lineRule="auto"/>
        <w:ind w:right="-907"/>
        <w:jc w:val="both"/>
        <w:rPr>
          <w:rFonts w:ascii="Times New Roman" w:hAnsi="Times New Roman" w:cs="Times New Roman"/>
          <w:szCs w:val="24"/>
        </w:rPr>
      </w:pPr>
      <w:r w:rsidRPr="005C1EE0">
        <w:rPr>
          <w:rFonts w:ascii="Times New Roman" w:hAnsi="Times New Roman" w:cs="Times New Roman"/>
          <w:szCs w:val="24"/>
        </w:rPr>
        <w:t>The activity will not be performed</w:t>
      </w:r>
      <w:r>
        <w:rPr>
          <w:rFonts w:ascii="Times New Roman" w:hAnsi="Times New Roman" w:cs="Times New Roman"/>
          <w:szCs w:val="24"/>
        </w:rPr>
        <w:t xml:space="preserve">. The activity must be redesigned to fall </w:t>
      </w:r>
      <w:proofErr w:type="gramStart"/>
      <w:r>
        <w:rPr>
          <w:rFonts w:ascii="Times New Roman" w:hAnsi="Times New Roman" w:cs="Times New Roman"/>
          <w:szCs w:val="24"/>
        </w:rPr>
        <w:t>in</w:t>
      </w:r>
      <w:proofErr w:type="gramEnd"/>
      <w:r>
        <w:rPr>
          <w:rFonts w:ascii="Times New Roman" w:hAnsi="Times New Roman" w:cs="Times New Roman"/>
          <w:szCs w:val="24"/>
        </w:rPr>
        <w:t xml:space="preserve"> a lower hazard category. </w:t>
      </w:r>
    </w:p>
    <w:p w14:paraId="3DC1F915" w14:textId="77777777" w:rsidR="00FE5A48" w:rsidRDefault="00FE5A48" w:rsidP="009C23BC">
      <w:pPr>
        <w:ind w:left="-540" w:hanging="90"/>
        <w:rPr>
          <w:rFonts w:ascii="Times New Roman" w:hAnsi="Times New Roman" w:cs="Times New Roman"/>
          <w:b/>
          <w:sz w:val="24"/>
        </w:rPr>
      </w:pPr>
    </w:p>
    <w:p w14:paraId="557D737E" w14:textId="77777777" w:rsidR="005342C9" w:rsidRPr="005342C9" w:rsidRDefault="005342C9" w:rsidP="009C23BC">
      <w:pPr>
        <w:ind w:left="-540" w:hanging="90"/>
        <w:rPr>
          <w:rFonts w:ascii="Times New Roman" w:hAnsi="Times New Roman" w:cs="Times New Roman"/>
          <w:b/>
          <w:sz w:val="24"/>
        </w:rPr>
      </w:pPr>
      <w:r>
        <w:rPr>
          <w:rFonts w:ascii="Times New Roman" w:hAnsi="Times New Roman" w:cs="Times New Roman"/>
          <w:b/>
          <w:sz w:val="24"/>
        </w:rPr>
        <w:t xml:space="preserve">Appendix A: </w:t>
      </w:r>
      <w:r w:rsidR="002B19D6">
        <w:rPr>
          <w:rFonts w:ascii="Times New Roman" w:hAnsi="Times New Roman" w:cs="Times New Roman"/>
          <w:b/>
          <w:sz w:val="24"/>
        </w:rPr>
        <w:t>Hazard</w:t>
      </w:r>
      <w:r w:rsidRPr="005342C9">
        <w:rPr>
          <w:rFonts w:ascii="Times New Roman" w:hAnsi="Times New Roman" w:cs="Times New Roman"/>
          <w:b/>
          <w:sz w:val="24"/>
        </w:rPr>
        <w:t xml:space="preserve"> types and examples</w:t>
      </w:r>
    </w:p>
    <w:tbl>
      <w:tblPr>
        <w:tblStyle w:val="TableGrid"/>
        <w:tblW w:w="14490" w:type="dxa"/>
        <w:tblInd w:w="-725" w:type="dxa"/>
        <w:tblLook w:val="04A0" w:firstRow="1" w:lastRow="0" w:firstColumn="1" w:lastColumn="0" w:noHBand="0" w:noVBand="1"/>
      </w:tblPr>
      <w:tblGrid>
        <w:gridCol w:w="2430"/>
        <w:gridCol w:w="12060"/>
      </w:tblGrid>
      <w:tr w:rsidR="005342C9" w:rsidRPr="005342C9" w14:paraId="78A62F4E" w14:textId="77777777" w:rsidTr="005342C9">
        <w:tc>
          <w:tcPr>
            <w:tcW w:w="2430" w:type="dxa"/>
          </w:tcPr>
          <w:p w14:paraId="48C492F2" w14:textId="77777777" w:rsidR="005342C9" w:rsidRPr="005342C9" w:rsidRDefault="005342C9" w:rsidP="00A400CB">
            <w:pPr>
              <w:rPr>
                <w:rFonts w:ascii="Times New Roman" w:eastAsia="Times New Roman" w:hAnsi="Times New Roman" w:cs="Times New Roman"/>
                <w:b/>
                <w:color w:val="000000"/>
                <w:sz w:val="24"/>
                <w:szCs w:val="24"/>
              </w:rPr>
            </w:pPr>
            <w:r w:rsidRPr="005342C9">
              <w:rPr>
                <w:rFonts w:ascii="Times New Roman" w:hAnsi="Times New Roman" w:cs="Times New Roman"/>
                <w:b/>
                <w:sz w:val="24"/>
                <w:szCs w:val="24"/>
              </w:rPr>
              <w:t xml:space="preserve">Types of </w:t>
            </w:r>
            <w:proofErr w:type="gramStart"/>
            <w:r w:rsidRPr="005342C9">
              <w:rPr>
                <w:rFonts w:ascii="Times New Roman" w:hAnsi="Times New Roman" w:cs="Times New Roman"/>
                <w:b/>
                <w:sz w:val="24"/>
                <w:szCs w:val="24"/>
              </w:rPr>
              <w:t>Hazard</w:t>
            </w:r>
            <w:proofErr w:type="gramEnd"/>
          </w:p>
        </w:tc>
        <w:tc>
          <w:tcPr>
            <w:tcW w:w="12060" w:type="dxa"/>
          </w:tcPr>
          <w:p w14:paraId="38463684" w14:textId="77777777" w:rsidR="005342C9" w:rsidRPr="005342C9" w:rsidRDefault="005342C9" w:rsidP="00A400CB">
            <w:pPr>
              <w:rPr>
                <w:rFonts w:ascii="Times New Roman" w:hAnsi="Times New Roman" w:cs="Times New Roman"/>
                <w:b/>
                <w:sz w:val="24"/>
                <w:szCs w:val="24"/>
              </w:rPr>
            </w:pPr>
            <w:r w:rsidRPr="005342C9">
              <w:rPr>
                <w:rFonts w:ascii="Times New Roman" w:hAnsi="Times New Roman" w:cs="Times New Roman"/>
                <w:b/>
                <w:sz w:val="24"/>
                <w:szCs w:val="24"/>
              </w:rPr>
              <w:t>Example</w:t>
            </w:r>
          </w:p>
        </w:tc>
      </w:tr>
      <w:tr w:rsidR="005342C9" w:rsidRPr="005342C9" w14:paraId="5604E5B2" w14:textId="77777777" w:rsidTr="005342C9">
        <w:trPr>
          <w:trHeight w:val="602"/>
        </w:trPr>
        <w:tc>
          <w:tcPr>
            <w:tcW w:w="2430" w:type="dxa"/>
          </w:tcPr>
          <w:p w14:paraId="1A71BCDF"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Physical hazards</w:t>
            </w:r>
            <w:r w:rsidRPr="005342C9">
              <w:rPr>
                <w:rFonts w:ascii="Times New Roman" w:hAnsi="Times New Roman" w:cs="Times New Roman"/>
                <w:sz w:val="24"/>
                <w:szCs w:val="24"/>
              </w:rPr>
              <w:tab/>
            </w:r>
          </w:p>
        </w:tc>
        <w:tc>
          <w:tcPr>
            <w:tcW w:w="12060" w:type="dxa"/>
          </w:tcPr>
          <w:p w14:paraId="18678278" w14:textId="77777777" w:rsidR="005342C9" w:rsidRPr="005342C9" w:rsidRDefault="005342C9" w:rsidP="00A400CB">
            <w:pPr>
              <w:rPr>
                <w:rFonts w:ascii="Times New Roman" w:hAnsi="Times New Roman" w:cs="Times New Roman"/>
                <w:sz w:val="24"/>
                <w:szCs w:val="24"/>
              </w:rPr>
            </w:pPr>
            <w:r>
              <w:rPr>
                <w:rFonts w:ascii="Times New Roman" w:hAnsi="Times New Roman" w:cs="Times New Roman"/>
                <w:sz w:val="24"/>
                <w:szCs w:val="24"/>
              </w:rPr>
              <w:t xml:space="preserve">Wet floors, </w:t>
            </w:r>
            <w:r w:rsidRPr="005342C9">
              <w:rPr>
                <w:rFonts w:ascii="Times New Roman" w:hAnsi="Times New Roman" w:cs="Times New Roman"/>
                <w:sz w:val="24"/>
                <w:szCs w:val="24"/>
              </w:rPr>
              <w:t>loose electrical cables objects protruding in walkways or doorways</w:t>
            </w:r>
          </w:p>
        </w:tc>
      </w:tr>
      <w:tr w:rsidR="005342C9" w:rsidRPr="005342C9" w14:paraId="5B60A40D" w14:textId="77777777" w:rsidTr="005342C9">
        <w:tc>
          <w:tcPr>
            <w:tcW w:w="2430" w:type="dxa"/>
          </w:tcPr>
          <w:p w14:paraId="14ECCF09"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Ergonomic hazards</w:t>
            </w:r>
            <w:r w:rsidRPr="005342C9">
              <w:rPr>
                <w:rFonts w:ascii="Times New Roman" w:hAnsi="Times New Roman" w:cs="Times New Roman"/>
                <w:sz w:val="24"/>
                <w:szCs w:val="24"/>
              </w:rPr>
              <w:tab/>
            </w:r>
          </w:p>
          <w:p w14:paraId="5BCF38ED" w14:textId="77777777" w:rsidR="005342C9" w:rsidRPr="005342C9" w:rsidRDefault="005342C9" w:rsidP="00A400CB">
            <w:pPr>
              <w:rPr>
                <w:rFonts w:ascii="Times New Roman" w:hAnsi="Times New Roman" w:cs="Times New Roman"/>
                <w:sz w:val="24"/>
                <w:szCs w:val="24"/>
              </w:rPr>
            </w:pPr>
          </w:p>
        </w:tc>
        <w:tc>
          <w:tcPr>
            <w:tcW w:w="12060" w:type="dxa"/>
          </w:tcPr>
          <w:p w14:paraId="37C7BFD4"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Lifting heavy objects Stretching the body</w:t>
            </w:r>
          </w:p>
          <w:p w14:paraId="0516F8CB"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Twisting the body</w:t>
            </w:r>
          </w:p>
          <w:p w14:paraId="5D532FE1"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Poor desk seating</w:t>
            </w:r>
          </w:p>
        </w:tc>
      </w:tr>
      <w:tr w:rsidR="005342C9" w:rsidRPr="005342C9" w14:paraId="1E89E113" w14:textId="77777777" w:rsidTr="005342C9">
        <w:tc>
          <w:tcPr>
            <w:tcW w:w="2430" w:type="dxa"/>
          </w:tcPr>
          <w:p w14:paraId="25827458"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Psychological hazards</w:t>
            </w:r>
            <w:r w:rsidRPr="005342C9">
              <w:rPr>
                <w:rFonts w:ascii="Times New Roman" w:hAnsi="Times New Roman" w:cs="Times New Roman"/>
                <w:sz w:val="24"/>
                <w:szCs w:val="24"/>
              </w:rPr>
              <w:tab/>
            </w:r>
          </w:p>
        </w:tc>
        <w:tc>
          <w:tcPr>
            <w:tcW w:w="12060" w:type="dxa"/>
          </w:tcPr>
          <w:p w14:paraId="18B623D8"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Heights, loud sounds, tunnels, bright lights</w:t>
            </w:r>
          </w:p>
        </w:tc>
      </w:tr>
      <w:tr w:rsidR="005342C9" w:rsidRPr="005342C9" w14:paraId="314E199E" w14:textId="77777777" w:rsidTr="005342C9">
        <w:tc>
          <w:tcPr>
            <w:tcW w:w="2430" w:type="dxa"/>
          </w:tcPr>
          <w:p w14:paraId="2A8C53F2"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Environmental hazards</w:t>
            </w:r>
            <w:r w:rsidRPr="005342C9">
              <w:rPr>
                <w:rFonts w:ascii="Times New Roman" w:hAnsi="Times New Roman" w:cs="Times New Roman"/>
                <w:sz w:val="24"/>
                <w:szCs w:val="24"/>
              </w:rPr>
              <w:tab/>
            </w:r>
          </w:p>
        </w:tc>
        <w:tc>
          <w:tcPr>
            <w:tcW w:w="12060" w:type="dxa"/>
          </w:tcPr>
          <w:p w14:paraId="647D2DAC"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Room temperature, ventilation contaminated air, photocopiers, some office plants acids</w:t>
            </w:r>
          </w:p>
        </w:tc>
      </w:tr>
      <w:tr w:rsidR="005342C9" w:rsidRPr="005342C9" w14:paraId="285FF99E" w14:textId="77777777" w:rsidTr="005342C9">
        <w:tc>
          <w:tcPr>
            <w:tcW w:w="2430" w:type="dxa"/>
          </w:tcPr>
          <w:p w14:paraId="1C399F16"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Hazardous substances</w:t>
            </w:r>
            <w:r w:rsidRPr="005342C9">
              <w:rPr>
                <w:rFonts w:ascii="Times New Roman" w:hAnsi="Times New Roman" w:cs="Times New Roman"/>
                <w:sz w:val="24"/>
                <w:szCs w:val="24"/>
              </w:rPr>
              <w:tab/>
            </w:r>
          </w:p>
        </w:tc>
        <w:tc>
          <w:tcPr>
            <w:tcW w:w="12060" w:type="dxa"/>
          </w:tcPr>
          <w:p w14:paraId="6998DCEA"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Alkalis solvents</w:t>
            </w:r>
          </w:p>
        </w:tc>
      </w:tr>
      <w:tr w:rsidR="005342C9" w:rsidRPr="005342C9" w14:paraId="3B1253EC" w14:textId="77777777" w:rsidTr="005342C9">
        <w:tc>
          <w:tcPr>
            <w:tcW w:w="2430" w:type="dxa"/>
          </w:tcPr>
          <w:p w14:paraId="04F7D880"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Biological hazards</w:t>
            </w:r>
            <w:r w:rsidRPr="005342C9">
              <w:rPr>
                <w:rFonts w:ascii="Times New Roman" w:hAnsi="Times New Roman" w:cs="Times New Roman"/>
                <w:sz w:val="24"/>
                <w:szCs w:val="24"/>
              </w:rPr>
              <w:tab/>
            </w:r>
          </w:p>
        </w:tc>
        <w:tc>
          <w:tcPr>
            <w:tcW w:w="12060" w:type="dxa"/>
          </w:tcPr>
          <w:p w14:paraId="33395F86"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Hepatitis B, new strain influenza</w:t>
            </w:r>
          </w:p>
        </w:tc>
      </w:tr>
      <w:tr w:rsidR="005342C9" w:rsidRPr="005342C9" w14:paraId="1C189B1C" w14:textId="77777777" w:rsidTr="005342C9">
        <w:tc>
          <w:tcPr>
            <w:tcW w:w="2430" w:type="dxa"/>
          </w:tcPr>
          <w:p w14:paraId="492A6012"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Radiation hazards</w:t>
            </w:r>
          </w:p>
        </w:tc>
        <w:tc>
          <w:tcPr>
            <w:tcW w:w="12060" w:type="dxa"/>
          </w:tcPr>
          <w:p w14:paraId="79B47C7C"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Electric welding flashes Sunburn</w:t>
            </w:r>
          </w:p>
        </w:tc>
      </w:tr>
      <w:tr w:rsidR="005342C9" w:rsidRPr="005342C9" w14:paraId="25F3A64C" w14:textId="77777777" w:rsidTr="005342C9">
        <w:tc>
          <w:tcPr>
            <w:tcW w:w="2430" w:type="dxa"/>
          </w:tcPr>
          <w:p w14:paraId="77033099"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Chemical hazards</w:t>
            </w:r>
            <w:r w:rsidRPr="005342C9">
              <w:rPr>
                <w:rFonts w:ascii="Times New Roman" w:hAnsi="Times New Roman" w:cs="Times New Roman"/>
                <w:sz w:val="24"/>
                <w:szCs w:val="24"/>
              </w:rPr>
              <w:tab/>
            </w:r>
          </w:p>
          <w:p w14:paraId="506C5CF6" w14:textId="77777777" w:rsidR="005342C9" w:rsidRPr="005342C9" w:rsidRDefault="005342C9" w:rsidP="00A400CB">
            <w:pPr>
              <w:rPr>
                <w:rFonts w:ascii="Times New Roman" w:hAnsi="Times New Roman" w:cs="Times New Roman"/>
                <w:sz w:val="24"/>
                <w:szCs w:val="24"/>
              </w:rPr>
            </w:pPr>
          </w:p>
        </w:tc>
        <w:tc>
          <w:tcPr>
            <w:tcW w:w="12060" w:type="dxa"/>
          </w:tcPr>
          <w:p w14:paraId="68371B1D"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Effects on central nervous system, lungs, digestive system, circulatory system, skin, reproductive system. Short term (acute) effects such as burns, rashes, irritation, feeling unwell, coma and death.</w:t>
            </w:r>
          </w:p>
          <w:p w14:paraId="251807E5"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Long term (chronic) effects such as mutagenic (affects cell structure), carcinogenic (cancer), teratogenic (reproductive effect), dermatitis of the skin, and occupational asthma and lung damage.</w:t>
            </w:r>
          </w:p>
        </w:tc>
      </w:tr>
      <w:tr w:rsidR="005342C9" w:rsidRPr="005342C9" w14:paraId="2E243F2D" w14:textId="77777777" w:rsidTr="005342C9">
        <w:tc>
          <w:tcPr>
            <w:tcW w:w="2430" w:type="dxa"/>
          </w:tcPr>
          <w:p w14:paraId="0F3F7DBD"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Noise</w:t>
            </w:r>
            <w:r w:rsidRPr="005342C9">
              <w:rPr>
                <w:rFonts w:ascii="Times New Roman" w:hAnsi="Times New Roman" w:cs="Times New Roman"/>
                <w:sz w:val="24"/>
                <w:szCs w:val="24"/>
              </w:rPr>
              <w:tab/>
            </w:r>
          </w:p>
        </w:tc>
        <w:tc>
          <w:tcPr>
            <w:tcW w:w="12060" w:type="dxa"/>
          </w:tcPr>
          <w:p w14:paraId="11C7841E"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High levels of industrial noise will cause irritation in the short term, and industrial deafness in the long term.</w:t>
            </w:r>
          </w:p>
        </w:tc>
      </w:tr>
      <w:tr w:rsidR="005342C9" w:rsidRPr="005342C9" w14:paraId="327A7DEA" w14:textId="77777777" w:rsidTr="005342C9">
        <w:tc>
          <w:tcPr>
            <w:tcW w:w="2430" w:type="dxa"/>
          </w:tcPr>
          <w:p w14:paraId="3F9877BE"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Temperature</w:t>
            </w:r>
            <w:r w:rsidRPr="005342C9">
              <w:rPr>
                <w:rFonts w:ascii="Times New Roman" w:hAnsi="Times New Roman" w:cs="Times New Roman"/>
                <w:sz w:val="24"/>
                <w:szCs w:val="24"/>
              </w:rPr>
              <w:tab/>
            </w:r>
          </w:p>
          <w:p w14:paraId="5736780F" w14:textId="77777777" w:rsidR="005342C9" w:rsidRPr="005342C9" w:rsidRDefault="005342C9" w:rsidP="00A400CB">
            <w:pPr>
              <w:rPr>
                <w:rFonts w:ascii="Times New Roman" w:hAnsi="Times New Roman" w:cs="Times New Roman"/>
                <w:sz w:val="24"/>
                <w:szCs w:val="24"/>
              </w:rPr>
            </w:pPr>
          </w:p>
        </w:tc>
        <w:tc>
          <w:tcPr>
            <w:tcW w:w="12060" w:type="dxa"/>
          </w:tcPr>
          <w:p w14:paraId="5FA8AE97"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Personal comfort is best between temperatures of 16°C and 30°C, better between 21°C and 26°C.</w:t>
            </w:r>
          </w:p>
          <w:p w14:paraId="653EBA35"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Working outside these temperature ranges: may lead to becoming chilled, even hypothermia (deep body cooling) in the colder temperatures, and may lead to dehydration, cramps, heat exhaustion, and hyperthermia (heat stroke) in the warmer temperatures.</w:t>
            </w:r>
          </w:p>
        </w:tc>
      </w:tr>
      <w:tr w:rsidR="005342C9" w:rsidRPr="005342C9" w14:paraId="6AA505E1" w14:textId="77777777" w:rsidTr="005342C9">
        <w:tc>
          <w:tcPr>
            <w:tcW w:w="2430" w:type="dxa"/>
          </w:tcPr>
          <w:p w14:paraId="203D3AC0"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Being struck by</w:t>
            </w:r>
            <w:r w:rsidRPr="005342C9">
              <w:rPr>
                <w:rFonts w:ascii="Times New Roman" w:hAnsi="Times New Roman" w:cs="Times New Roman"/>
                <w:sz w:val="24"/>
                <w:szCs w:val="24"/>
              </w:rPr>
              <w:tab/>
            </w:r>
          </w:p>
        </w:tc>
        <w:tc>
          <w:tcPr>
            <w:tcW w:w="12060" w:type="dxa"/>
          </w:tcPr>
          <w:p w14:paraId="680388D3"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This hazard could be a projectile, moving object or material. The health effect could be lacerations, bruising, breaks, eye injuries, and possibly death.</w:t>
            </w:r>
          </w:p>
        </w:tc>
      </w:tr>
      <w:tr w:rsidR="005342C9" w:rsidRPr="005342C9" w14:paraId="1862633F" w14:textId="77777777" w:rsidTr="005342C9">
        <w:tc>
          <w:tcPr>
            <w:tcW w:w="2430" w:type="dxa"/>
          </w:tcPr>
          <w:p w14:paraId="57DF72E9"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Crushed by</w:t>
            </w:r>
            <w:r w:rsidRPr="005342C9">
              <w:rPr>
                <w:rFonts w:ascii="Times New Roman" w:hAnsi="Times New Roman" w:cs="Times New Roman"/>
                <w:sz w:val="24"/>
                <w:szCs w:val="24"/>
              </w:rPr>
              <w:tab/>
            </w:r>
          </w:p>
        </w:tc>
        <w:tc>
          <w:tcPr>
            <w:tcW w:w="12060" w:type="dxa"/>
          </w:tcPr>
          <w:p w14:paraId="32483D3F"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A typical example of this hazard is tractor rollover. Death is usually the result</w:t>
            </w:r>
          </w:p>
        </w:tc>
      </w:tr>
      <w:tr w:rsidR="005342C9" w:rsidRPr="005342C9" w14:paraId="7F3BE19F" w14:textId="77777777" w:rsidTr="005342C9">
        <w:tc>
          <w:tcPr>
            <w:tcW w:w="2430" w:type="dxa"/>
          </w:tcPr>
          <w:p w14:paraId="118614B2"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Entangled by</w:t>
            </w:r>
            <w:r w:rsidRPr="005342C9">
              <w:rPr>
                <w:rFonts w:ascii="Times New Roman" w:hAnsi="Times New Roman" w:cs="Times New Roman"/>
                <w:sz w:val="24"/>
                <w:szCs w:val="24"/>
              </w:rPr>
              <w:tab/>
            </w:r>
          </w:p>
        </w:tc>
        <w:tc>
          <w:tcPr>
            <w:tcW w:w="12060" w:type="dxa"/>
          </w:tcPr>
          <w:p w14:paraId="5FD4BBF7"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Becoming entangled in machinery. Effects could be crushing, lacerations, bruising, breaks amputation and death.</w:t>
            </w:r>
          </w:p>
        </w:tc>
      </w:tr>
      <w:tr w:rsidR="005342C9" w:rsidRPr="005342C9" w14:paraId="1D47334D" w14:textId="77777777" w:rsidTr="005342C9">
        <w:tc>
          <w:tcPr>
            <w:tcW w:w="2430" w:type="dxa"/>
          </w:tcPr>
          <w:p w14:paraId="374B8A5F"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High energy sources</w:t>
            </w:r>
            <w:r w:rsidRPr="005342C9">
              <w:rPr>
                <w:rFonts w:ascii="Times New Roman" w:hAnsi="Times New Roman" w:cs="Times New Roman"/>
                <w:sz w:val="24"/>
                <w:szCs w:val="24"/>
              </w:rPr>
              <w:tab/>
            </w:r>
          </w:p>
        </w:tc>
        <w:tc>
          <w:tcPr>
            <w:tcW w:w="12060" w:type="dxa"/>
          </w:tcPr>
          <w:p w14:paraId="680830DB"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Explosions, high pressure gases, liquids and dusts, fires, electricity and sources such as lasers can all have serious effects on the body, even death.</w:t>
            </w:r>
          </w:p>
        </w:tc>
      </w:tr>
      <w:tr w:rsidR="005342C9" w:rsidRPr="005342C9" w14:paraId="6F226546" w14:textId="77777777" w:rsidTr="005342C9">
        <w:tc>
          <w:tcPr>
            <w:tcW w:w="2430" w:type="dxa"/>
          </w:tcPr>
          <w:p w14:paraId="4F87E079"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Vibration</w:t>
            </w:r>
            <w:r w:rsidRPr="005342C9">
              <w:rPr>
                <w:rFonts w:ascii="Times New Roman" w:hAnsi="Times New Roman" w:cs="Times New Roman"/>
                <w:sz w:val="24"/>
                <w:szCs w:val="24"/>
              </w:rPr>
              <w:tab/>
            </w:r>
          </w:p>
        </w:tc>
        <w:tc>
          <w:tcPr>
            <w:tcW w:w="12060" w:type="dxa"/>
          </w:tcPr>
          <w:p w14:paraId="2ABB5115"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Vibration can affect the human body in the hand arm with `</w:t>
            </w:r>
            <w:proofErr w:type="gramStart"/>
            <w:r w:rsidRPr="005342C9">
              <w:rPr>
                <w:rFonts w:ascii="Times New Roman" w:hAnsi="Times New Roman" w:cs="Times New Roman"/>
                <w:sz w:val="24"/>
                <w:szCs w:val="24"/>
              </w:rPr>
              <w:t>white-finger</w:t>
            </w:r>
            <w:proofErr w:type="gramEnd"/>
            <w:r w:rsidRPr="005342C9">
              <w:rPr>
                <w:rFonts w:ascii="Times New Roman" w:hAnsi="Times New Roman" w:cs="Times New Roman"/>
                <w:sz w:val="24"/>
                <w:szCs w:val="24"/>
              </w:rPr>
              <w:t>' or Raynaud's Syndrome, and the whole body with motion sickness, giddiness, damage to bones and audits, blood pressure and nervous system problems.</w:t>
            </w:r>
          </w:p>
        </w:tc>
      </w:tr>
      <w:tr w:rsidR="005342C9" w:rsidRPr="005342C9" w14:paraId="30E6C639" w14:textId="77777777" w:rsidTr="005342C9">
        <w:tc>
          <w:tcPr>
            <w:tcW w:w="2430" w:type="dxa"/>
          </w:tcPr>
          <w:p w14:paraId="159415AF"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Slips, trips and falls</w:t>
            </w:r>
            <w:r w:rsidRPr="005342C9">
              <w:rPr>
                <w:rFonts w:ascii="Times New Roman" w:hAnsi="Times New Roman" w:cs="Times New Roman"/>
                <w:sz w:val="24"/>
                <w:szCs w:val="24"/>
              </w:rPr>
              <w:tab/>
            </w:r>
            <w:r w:rsidRPr="005342C9">
              <w:rPr>
                <w:rFonts w:ascii="Times New Roman" w:hAnsi="Times New Roman" w:cs="Times New Roman"/>
                <w:sz w:val="24"/>
                <w:szCs w:val="24"/>
              </w:rPr>
              <w:tab/>
            </w:r>
          </w:p>
        </w:tc>
        <w:tc>
          <w:tcPr>
            <w:tcW w:w="12060" w:type="dxa"/>
          </w:tcPr>
          <w:p w14:paraId="6D1099BD"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 xml:space="preserve">A very common workplace hazard from tripping on floors, falling off structures or </w:t>
            </w:r>
            <w:proofErr w:type="gramStart"/>
            <w:r w:rsidRPr="005342C9">
              <w:rPr>
                <w:rFonts w:ascii="Times New Roman" w:hAnsi="Times New Roman" w:cs="Times New Roman"/>
                <w:sz w:val="24"/>
                <w:szCs w:val="24"/>
              </w:rPr>
              <w:t>down stairs</w:t>
            </w:r>
            <w:proofErr w:type="gramEnd"/>
            <w:r w:rsidRPr="005342C9">
              <w:rPr>
                <w:rFonts w:ascii="Times New Roman" w:hAnsi="Times New Roman" w:cs="Times New Roman"/>
                <w:sz w:val="24"/>
                <w:szCs w:val="24"/>
              </w:rPr>
              <w:t>, and slipping on spills.</w:t>
            </w:r>
          </w:p>
        </w:tc>
      </w:tr>
      <w:tr w:rsidR="005342C9" w:rsidRPr="005342C9" w14:paraId="3AAF93A8" w14:textId="77777777" w:rsidTr="005342C9">
        <w:tc>
          <w:tcPr>
            <w:tcW w:w="2430" w:type="dxa"/>
          </w:tcPr>
          <w:p w14:paraId="204F352D"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lastRenderedPageBreak/>
              <w:t>Radiation</w:t>
            </w:r>
          </w:p>
        </w:tc>
        <w:tc>
          <w:tcPr>
            <w:tcW w:w="12060" w:type="dxa"/>
          </w:tcPr>
          <w:p w14:paraId="19B7C93B"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 xml:space="preserve">Radiation can have serious health effects. Skin cancer, other cancers, sterility, birth deformities, blood changes, skin </w:t>
            </w:r>
            <w:proofErr w:type="gramStart"/>
            <w:r w:rsidRPr="005342C9">
              <w:rPr>
                <w:rFonts w:ascii="Times New Roman" w:hAnsi="Times New Roman" w:cs="Times New Roman"/>
                <w:sz w:val="24"/>
                <w:szCs w:val="24"/>
              </w:rPr>
              <w:t>burns</w:t>
            </w:r>
            <w:proofErr w:type="gramEnd"/>
            <w:r w:rsidRPr="005342C9">
              <w:rPr>
                <w:rFonts w:ascii="Times New Roman" w:hAnsi="Times New Roman" w:cs="Times New Roman"/>
                <w:sz w:val="24"/>
                <w:szCs w:val="24"/>
              </w:rPr>
              <w:t xml:space="preserve"> and eye damage are examples.</w:t>
            </w:r>
          </w:p>
        </w:tc>
      </w:tr>
      <w:tr w:rsidR="005342C9" w:rsidRPr="005342C9" w14:paraId="51FBBD5D" w14:textId="77777777" w:rsidTr="005342C9">
        <w:tc>
          <w:tcPr>
            <w:tcW w:w="2430" w:type="dxa"/>
          </w:tcPr>
          <w:p w14:paraId="7CC068D9"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Physical</w:t>
            </w:r>
            <w:r w:rsidRPr="005342C9">
              <w:rPr>
                <w:rFonts w:ascii="Times New Roman" w:hAnsi="Times New Roman" w:cs="Times New Roman"/>
                <w:sz w:val="24"/>
                <w:szCs w:val="24"/>
              </w:rPr>
              <w:tab/>
            </w:r>
          </w:p>
        </w:tc>
        <w:tc>
          <w:tcPr>
            <w:tcW w:w="12060" w:type="dxa"/>
          </w:tcPr>
          <w:p w14:paraId="7C833E58"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Excessive effort, poor posture and repetition can all lead to muscular pain, tendon damage and deterioration to bones and related structures</w:t>
            </w:r>
          </w:p>
        </w:tc>
      </w:tr>
      <w:tr w:rsidR="005342C9" w:rsidRPr="005342C9" w14:paraId="7792A7D0" w14:textId="77777777" w:rsidTr="005342C9">
        <w:tc>
          <w:tcPr>
            <w:tcW w:w="2430" w:type="dxa"/>
          </w:tcPr>
          <w:p w14:paraId="419C7B51"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Psychological</w:t>
            </w:r>
            <w:r w:rsidRPr="005342C9">
              <w:rPr>
                <w:rFonts w:ascii="Times New Roman" w:hAnsi="Times New Roman" w:cs="Times New Roman"/>
                <w:sz w:val="24"/>
                <w:szCs w:val="24"/>
              </w:rPr>
              <w:tab/>
            </w:r>
          </w:p>
        </w:tc>
        <w:tc>
          <w:tcPr>
            <w:tcW w:w="12060" w:type="dxa"/>
          </w:tcPr>
          <w:p w14:paraId="2B33A6CC"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Stress, anxiety, tiredness, poor concentration, headaches, back pain and heart disease can be the health effects</w:t>
            </w:r>
          </w:p>
        </w:tc>
      </w:tr>
      <w:tr w:rsidR="005342C9" w:rsidRPr="005342C9" w14:paraId="5675E447" w14:textId="77777777" w:rsidTr="005342C9">
        <w:tc>
          <w:tcPr>
            <w:tcW w:w="2430" w:type="dxa"/>
          </w:tcPr>
          <w:p w14:paraId="503CD03F"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Biological</w:t>
            </w:r>
          </w:p>
        </w:tc>
        <w:tc>
          <w:tcPr>
            <w:tcW w:w="12060" w:type="dxa"/>
          </w:tcPr>
          <w:p w14:paraId="480DDA20" w14:textId="77777777" w:rsidR="005342C9" w:rsidRPr="005342C9" w:rsidRDefault="005342C9" w:rsidP="00A400CB">
            <w:pPr>
              <w:rPr>
                <w:rFonts w:ascii="Times New Roman" w:hAnsi="Times New Roman" w:cs="Times New Roman"/>
                <w:sz w:val="24"/>
                <w:szCs w:val="24"/>
              </w:rPr>
            </w:pPr>
            <w:r w:rsidRPr="005342C9">
              <w:rPr>
                <w:rFonts w:ascii="Times New Roman" w:hAnsi="Times New Roman" w:cs="Times New Roman"/>
                <w:sz w:val="24"/>
                <w:szCs w:val="24"/>
              </w:rPr>
              <w:t>More common in the health, food and agricultural industries. Effects such as infectious disease, rashes and allergic response.</w:t>
            </w:r>
          </w:p>
        </w:tc>
      </w:tr>
    </w:tbl>
    <w:p w14:paraId="03C34BCB" w14:textId="77777777" w:rsidR="005342C9" w:rsidRPr="00B27B74" w:rsidRDefault="005342C9" w:rsidP="005342C9">
      <w:pPr>
        <w:ind w:right="-900"/>
        <w:contextualSpacing/>
        <w:rPr>
          <w:rFonts w:ascii="Times New Roman" w:hAnsi="Times New Roman" w:cs="Times New Roman"/>
          <w:sz w:val="20"/>
          <w:szCs w:val="24"/>
        </w:rPr>
      </w:pPr>
    </w:p>
    <w:sectPr w:rsidR="005342C9" w:rsidRPr="00B27B74" w:rsidSect="005C330A">
      <w:pgSz w:w="15840" w:h="12240" w:orient="landscape"/>
      <w:pgMar w:top="45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9E275" w14:textId="77777777" w:rsidR="00E151AA" w:rsidRDefault="00E151AA" w:rsidP="00135B87">
      <w:pPr>
        <w:spacing w:after="0" w:line="240" w:lineRule="auto"/>
      </w:pPr>
      <w:r>
        <w:separator/>
      </w:r>
    </w:p>
  </w:endnote>
  <w:endnote w:type="continuationSeparator" w:id="0">
    <w:p w14:paraId="3DDEF3AA" w14:textId="77777777" w:rsidR="00E151AA" w:rsidRDefault="00E151AA" w:rsidP="00135B87">
      <w:pPr>
        <w:spacing w:after="0" w:line="240" w:lineRule="auto"/>
      </w:pPr>
      <w:r>
        <w:continuationSeparator/>
      </w:r>
    </w:p>
  </w:endnote>
  <w:endnote w:type="continuationNotice" w:id="1">
    <w:p w14:paraId="205D4DB5" w14:textId="77777777" w:rsidR="00ED4C00" w:rsidRDefault="00ED4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A2F9B" w14:textId="77777777" w:rsidR="00E151AA" w:rsidRDefault="00E151AA" w:rsidP="00135B87">
      <w:pPr>
        <w:spacing w:after="0" w:line="240" w:lineRule="auto"/>
      </w:pPr>
      <w:r>
        <w:separator/>
      </w:r>
    </w:p>
  </w:footnote>
  <w:footnote w:type="continuationSeparator" w:id="0">
    <w:p w14:paraId="22F07559" w14:textId="77777777" w:rsidR="00E151AA" w:rsidRDefault="00E151AA" w:rsidP="00135B87">
      <w:pPr>
        <w:spacing w:after="0" w:line="240" w:lineRule="auto"/>
      </w:pPr>
      <w:r>
        <w:continuationSeparator/>
      </w:r>
    </w:p>
  </w:footnote>
  <w:footnote w:type="continuationNotice" w:id="1">
    <w:p w14:paraId="160F003B" w14:textId="77777777" w:rsidR="00ED4C00" w:rsidRDefault="00ED4C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56488"/>
    <w:multiLevelType w:val="hybridMultilevel"/>
    <w:tmpl w:val="28AA5C0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1DE46F01"/>
    <w:multiLevelType w:val="hybridMultilevel"/>
    <w:tmpl w:val="AE5C81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33A0EDC"/>
    <w:multiLevelType w:val="hybridMultilevel"/>
    <w:tmpl w:val="9198FC0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28E3499F"/>
    <w:multiLevelType w:val="hybridMultilevel"/>
    <w:tmpl w:val="1536058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A2E543B"/>
    <w:multiLevelType w:val="hybridMultilevel"/>
    <w:tmpl w:val="366C5628"/>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5" w15:restartNumberingAfterBreak="0">
    <w:nsid w:val="339B1030"/>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6" w15:restartNumberingAfterBreak="0">
    <w:nsid w:val="41051AD7"/>
    <w:multiLevelType w:val="hybridMultilevel"/>
    <w:tmpl w:val="BB924C9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4A8E6D1C"/>
    <w:multiLevelType w:val="hybridMultilevel"/>
    <w:tmpl w:val="2FA4270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8" w15:restartNumberingAfterBreak="0">
    <w:nsid w:val="4BBF1B66"/>
    <w:multiLevelType w:val="hybridMultilevel"/>
    <w:tmpl w:val="920C420A"/>
    <w:lvl w:ilvl="0" w:tplc="0409000F">
      <w:start w:val="1"/>
      <w:numFmt w:val="decimal"/>
      <w:lvlText w:val="%1."/>
      <w:lvlJc w:val="left"/>
      <w:pPr>
        <w:ind w:left="86" w:hanging="360"/>
      </w:p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9" w15:restartNumberingAfterBreak="0">
    <w:nsid w:val="5AC039DD"/>
    <w:multiLevelType w:val="hybridMultilevel"/>
    <w:tmpl w:val="5FB65E02"/>
    <w:lvl w:ilvl="0" w:tplc="0409000F">
      <w:start w:val="1"/>
      <w:numFmt w:val="decimal"/>
      <w:lvlText w:val="%1."/>
      <w:lvlJc w:val="left"/>
      <w:pPr>
        <w:ind w:left="86" w:hanging="360"/>
      </w:pPr>
      <w:rPr>
        <w:rFonts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0" w15:restartNumberingAfterBreak="0">
    <w:nsid w:val="5B093C0C"/>
    <w:multiLevelType w:val="hybridMultilevel"/>
    <w:tmpl w:val="9B083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523695"/>
    <w:multiLevelType w:val="hybridMultilevel"/>
    <w:tmpl w:val="755CC4EC"/>
    <w:lvl w:ilvl="0" w:tplc="33DCE29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6A45D2"/>
    <w:multiLevelType w:val="hybridMultilevel"/>
    <w:tmpl w:val="48FC4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07599"/>
    <w:multiLevelType w:val="hybridMultilevel"/>
    <w:tmpl w:val="AA6468F0"/>
    <w:lvl w:ilvl="0" w:tplc="2E3032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163B7"/>
    <w:multiLevelType w:val="hybridMultilevel"/>
    <w:tmpl w:val="42A64F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DD37AC"/>
    <w:multiLevelType w:val="hybridMultilevel"/>
    <w:tmpl w:val="1A6E70E2"/>
    <w:lvl w:ilvl="0" w:tplc="0409000F">
      <w:start w:val="1"/>
      <w:numFmt w:val="decimal"/>
      <w:lvlText w:val="%1."/>
      <w:lvlJc w:val="left"/>
      <w:pPr>
        <w:ind w:left="86" w:hanging="360"/>
      </w:p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6" w15:restartNumberingAfterBreak="0">
    <w:nsid w:val="7D0E4A98"/>
    <w:multiLevelType w:val="hybridMultilevel"/>
    <w:tmpl w:val="D2C8D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A3FAA"/>
    <w:multiLevelType w:val="hybridMultilevel"/>
    <w:tmpl w:val="9B7EAD1C"/>
    <w:lvl w:ilvl="0" w:tplc="494C49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937236">
    <w:abstractNumId w:val="10"/>
  </w:num>
  <w:num w:numId="2" w16cid:durableId="1373769917">
    <w:abstractNumId w:val="14"/>
  </w:num>
  <w:num w:numId="3" w16cid:durableId="591936423">
    <w:abstractNumId w:val="16"/>
  </w:num>
  <w:num w:numId="4" w16cid:durableId="27730719">
    <w:abstractNumId w:val="17"/>
  </w:num>
  <w:num w:numId="5" w16cid:durableId="169493577">
    <w:abstractNumId w:val="11"/>
  </w:num>
  <w:num w:numId="6" w16cid:durableId="2023244948">
    <w:abstractNumId w:val="7"/>
  </w:num>
  <w:num w:numId="7" w16cid:durableId="1639451100">
    <w:abstractNumId w:val="5"/>
  </w:num>
  <w:num w:numId="8" w16cid:durableId="841118660">
    <w:abstractNumId w:val="9"/>
  </w:num>
  <w:num w:numId="9" w16cid:durableId="131337645">
    <w:abstractNumId w:val="4"/>
  </w:num>
  <w:num w:numId="10" w16cid:durableId="297734560">
    <w:abstractNumId w:val="15"/>
  </w:num>
  <w:num w:numId="11" w16cid:durableId="1516730930">
    <w:abstractNumId w:val="8"/>
  </w:num>
  <w:num w:numId="12" w16cid:durableId="1788960205">
    <w:abstractNumId w:val="3"/>
  </w:num>
  <w:num w:numId="13" w16cid:durableId="1915309498">
    <w:abstractNumId w:val="1"/>
  </w:num>
  <w:num w:numId="14" w16cid:durableId="2048334808">
    <w:abstractNumId w:val="6"/>
  </w:num>
  <w:num w:numId="15" w16cid:durableId="942808536">
    <w:abstractNumId w:val="2"/>
  </w:num>
  <w:num w:numId="16" w16cid:durableId="1909001139">
    <w:abstractNumId w:val="0"/>
  </w:num>
  <w:num w:numId="17" w16cid:durableId="855197730">
    <w:abstractNumId w:val="13"/>
  </w:num>
  <w:num w:numId="18" w16cid:durableId="13551124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avier Hammond">
    <w15:presenceInfo w15:providerId="AD" w15:userId="S::xth20@fsu.edu::89b9d361-aa82-41ae-8177-40801673a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26"/>
    <w:rsid w:val="00000CDB"/>
    <w:rsid w:val="00001188"/>
    <w:rsid w:val="00001792"/>
    <w:rsid w:val="000021CF"/>
    <w:rsid w:val="00006CD1"/>
    <w:rsid w:val="000127DF"/>
    <w:rsid w:val="00013BCD"/>
    <w:rsid w:val="00016CC6"/>
    <w:rsid w:val="00021D16"/>
    <w:rsid w:val="00025CD8"/>
    <w:rsid w:val="000272AB"/>
    <w:rsid w:val="00032E04"/>
    <w:rsid w:val="000360A7"/>
    <w:rsid w:val="00042B1F"/>
    <w:rsid w:val="00047550"/>
    <w:rsid w:val="00047E97"/>
    <w:rsid w:val="000534BD"/>
    <w:rsid w:val="00060D39"/>
    <w:rsid w:val="00070615"/>
    <w:rsid w:val="00072C2A"/>
    <w:rsid w:val="00074F44"/>
    <w:rsid w:val="00083D62"/>
    <w:rsid w:val="00091372"/>
    <w:rsid w:val="000939CC"/>
    <w:rsid w:val="000954DF"/>
    <w:rsid w:val="000A06D7"/>
    <w:rsid w:val="000A33B3"/>
    <w:rsid w:val="000A5A0C"/>
    <w:rsid w:val="000A7732"/>
    <w:rsid w:val="000C2A6B"/>
    <w:rsid w:val="000C34A2"/>
    <w:rsid w:val="000C54A6"/>
    <w:rsid w:val="000D0969"/>
    <w:rsid w:val="000D7E5A"/>
    <w:rsid w:val="000E6416"/>
    <w:rsid w:val="000F2D55"/>
    <w:rsid w:val="000F554A"/>
    <w:rsid w:val="001014AB"/>
    <w:rsid w:val="001054FC"/>
    <w:rsid w:val="0011425E"/>
    <w:rsid w:val="001263CF"/>
    <w:rsid w:val="00135B87"/>
    <w:rsid w:val="00146D67"/>
    <w:rsid w:val="00155B5B"/>
    <w:rsid w:val="001567A4"/>
    <w:rsid w:val="0016558A"/>
    <w:rsid w:val="001679FA"/>
    <w:rsid w:val="00177B04"/>
    <w:rsid w:val="00180866"/>
    <w:rsid w:val="001813D1"/>
    <w:rsid w:val="001830F3"/>
    <w:rsid w:val="00185253"/>
    <w:rsid w:val="001866C8"/>
    <w:rsid w:val="001B1B55"/>
    <w:rsid w:val="001C40A5"/>
    <w:rsid w:val="001C7E26"/>
    <w:rsid w:val="001D27A9"/>
    <w:rsid w:val="001D2981"/>
    <w:rsid w:val="001F6C4A"/>
    <w:rsid w:val="001F7250"/>
    <w:rsid w:val="00203642"/>
    <w:rsid w:val="00203BBC"/>
    <w:rsid w:val="00207769"/>
    <w:rsid w:val="00215E67"/>
    <w:rsid w:val="00220DCC"/>
    <w:rsid w:val="00223F13"/>
    <w:rsid w:val="00232A30"/>
    <w:rsid w:val="002347F6"/>
    <w:rsid w:val="0024040D"/>
    <w:rsid w:val="0024248A"/>
    <w:rsid w:val="00251C5B"/>
    <w:rsid w:val="00260520"/>
    <w:rsid w:val="00262046"/>
    <w:rsid w:val="00263A00"/>
    <w:rsid w:val="00267CF3"/>
    <w:rsid w:val="0027484B"/>
    <w:rsid w:val="00283029"/>
    <w:rsid w:val="00293C98"/>
    <w:rsid w:val="002A487E"/>
    <w:rsid w:val="002B0532"/>
    <w:rsid w:val="002B19D6"/>
    <w:rsid w:val="002B3BB4"/>
    <w:rsid w:val="002C0F6A"/>
    <w:rsid w:val="002C564D"/>
    <w:rsid w:val="002D1C7E"/>
    <w:rsid w:val="002F29C4"/>
    <w:rsid w:val="002F43AD"/>
    <w:rsid w:val="002F4C65"/>
    <w:rsid w:val="00300FDA"/>
    <w:rsid w:val="00302E32"/>
    <w:rsid w:val="003051ED"/>
    <w:rsid w:val="00317EEB"/>
    <w:rsid w:val="003229CD"/>
    <w:rsid w:val="00323170"/>
    <w:rsid w:val="0032345D"/>
    <w:rsid w:val="003311ED"/>
    <w:rsid w:val="003331A6"/>
    <w:rsid w:val="0033362E"/>
    <w:rsid w:val="00340B76"/>
    <w:rsid w:val="00341A13"/>
    <w:rsid w:val="00352625"/>
    <w:rsid w:val="003536A2"/>
    <w:rsid w:val="00355EE7"/>
    <w:rsid w:val="003571FA"/>
    <w:rsid w:val="00367363"/>
    <w:rsid w:val="00374EEE"/>
    <w:rsid w:val="003808DF"/>
    <w:rsid w:val="00393182"/>
    <w:rsid w:val="00396338"/>
    <w:rsid w:val="00396608"/>
    <w:rsid w:val="00396D56"/>
    <w:rsid w:val="003A2F96"/>
    <w:rsid w:val="003E4196"/>
    <w:rsid w:val="003E597E"/>
    <w:rsid w:val="003F0D27"/>
    <w:rsid w:val="003F2635"/>
    <w:rsid w:val="003F4C4E"/>
    <w:rsid w:val="003F52CA"/>
    <w:rsid w:val="003F73E3"/>
    <w:rsid w:val="0041304C"/>
    <w:rsid w:val="0042752F"/>
    <w:rsid w:val="0044483F"/>
    <w:rsid w:val="00450BB7"/>
    <w:rsid w:val="00466531"/>
    <w:rsid w:val="004675AE"/>
    <w:rsid w:val="00475040"/>
    <w:rsid w:val="0047642C"/>
    <w:rsid w:val="00485A46"/>
    <w:rsid w:val="00491185"/>
    <w:rsid w:val="0049745B"/>
    <w:rsid w:val="004A057C"/>
    <w:rsid w:val="004A372C"/>
    <w:rsid w:val="004B103A"/>
    <w:rsid w:val="004B116F"/>
    <w:rsid w:val="004B3C7A"/>
    <w:rsid w:val="004C489C"/>
    <w:rsid w:val="004D05A1"/>
    <w:rsid w:val="004D07AC"/>
    <w:rsid w:val="004D3EEB"/>
    <w:rsid w:val="004D3F26"/>
    <w:rsid w:val="004D5920"/>
    <w:rsid w:val="004D6B94"/>
    <w:rsid w:val="004F2614"/>
    <w:rsid w:val="004F335A"/>
    <w:rsid w:val="004F3CB0"/>
    <w:rsid w:val="004F5822"/>
    <w:rsid w:val="00504947"/>
    <w:rsid w:val="00504ABE"/>
    <w:rsid w:val="005342C9"/>
    <w:rsid w:val="00535422"/>
    <w:rsid w:val="00545AA5"/>
    <w:rsid w:val="00546B2F"/>
    <w:rsid w:val="00557523"/>
    <w:rsid w:val="00560CC6"/>
    <w:rsid w:val="0056797D"/>
    <w:rsid w:val="00567D89"/>
    <w:rsid w:val="0057131C"/>
    <w:rsid w:val="00577CFE"/>
    <w:rsid w:val="005806B4"/>
    <w:rsid w:val="00587E2E"/>
    <w:rsid w:val="005A0485"/>
    <w:rsid w:val="005A7F60"/>
    <w:rsid w:val="005B1368"/>
    <w:rsid w:val="005B6A94"/>
    <w:rsid w:val="005B7024"/>
    <w:rsid w:val="005C0C31"/>
    <w:rsid w:val="005C1EE0"/>
    <w:rsid w:val="005C330A"/>
    <w:rsid w:val="005D136A"/>
    <w:rsid w:val="005D2EA3"/>
    <w:rsid w:val="005E1424"/>
    <w:rsid w:val="005E45E8"/>
    <w:rsid w:val="005E4CF1"/>
    <w:rsid w:val="005F047D"/>
    <w:rsid w:val="005F2B14"/>
    <w:rsid w:val="005F5964"/>
    <w:rsid w:val="005F6A7A"/>
    <w:rsid w:val="005F7272"/>
    <w:rsid w:val="0061449E"/>
    <w:rsid w:val="006150E0"/>
    <w:rsid w:val="00622327"/>
    <w:rsid w:val="006257CE"/>
    <w:rsid w:val="00626197"/>
    <w:rsid w:val="00626A32"/>
    <w:rsid w:val="00636060"/>
    <w:rsid w:val="00641264"/>
    <w:rsid w:val="006525DC"/>
    <w:rsid w:val="00654B4E"/>
    <w:rsid w:val="00656017"/>
    <w:rsid w:val="00656CB3"/>
    <w:rsid w:val="00662E56"/>
    <w:rsid w:val="00664783"/>
    <w:rsid w:val="00672278"/>
    <w:rsid w:val="0067333D"/>
    <w:rsid w:val="00681D3C"/>
    <w:rsid w:val="00682DCB"/>
    <w:rsid w:val="00683112"/>
    <w:rsid w:val="006A037D"/>
    <w:rsid w:val="006B4592"/>
    <w:rsid w:val="006C26F2"/>
    <w:rsid w:val="006C61B0"/>
    <w:rsid w:val="006E29A1"/>
    <w:rsid w:val="006E3C66"/>
    <w:rsid w:val="006E6811"/>
    <w:rsid w:val="006E77B2"/>
    <w:rsid w:val="00716FBC"/>
    <w:rsid w:val="007219E9"/>
    <w:rsid w:val="0072401E"/>
    <w:rsid w:val="00730977"/>
    <w:rsid w:val="0073139F"/>
    <w:rsid w:val="00735FFB"/>
    <w:rsid w:val="007417FC"/>
    <w:rsid w:val="0074332F"/>
    <w:rsid w:val="0075378B"/>
    <w:rsid w:val="007567B0"/>
    <w:rsid w:val="00765BE0"/>
    <w:rsid w:val="007779EC"/>
    <w:rsid w:val="007862AD"/>
    <w:rsid w:val="007964CD"/>
    <w:rsid w:val="007A698A"/>
    <w:rsid w:val="007B7326"/>
    <w:rsid w:val="007C3A4E"/>
    <w:rsid w:val="007C5132"/>
    <w:rsid w:val="007C640D"/>
    <w:rsid w:val="007D5542"/>
    <w:rsid w:val="007D5917"/>
    <w:rsid w:val="007E6B0D"/>
    <w:rsid w:val="008000FF"/>
    <w:rsid w:val="008020DC"/>
    <w:rsid w:val="0080696B"/>
    <w:rsid w:val="00814653"/>
    <w:rsid w:val="00815EE8"/>
    <w:rsid w:val="00817FCD"/>
    <w:rsid w:val="00821961"/>
    <w:rsid w:val="00842516"/>
    <w:rsid w:val="00843AD5"/>
    <w:rsid w:val="00857DA5"/>
    <w:rsid w:val="0087587F"/>
    <w:rsid w:val="00883FD3"/>
    <w:rsid w:val="00886D13"/>
    <w:rsid w:val="008A26C6"/>
    <w:rsid w:val="008A36EE"/>
    <w:rsid w:val="008B3842"/>
    <w:rsid w:val="008B485B"/>
    <w:rsid w:val="008C6FD2"/>
    <w:rsid w:val="008D619D"/>
    <w:rsid w:val="008D71BA"/>
    <w:rsid w:val="008E3F7C"/>
    <w:rsid w:val="008E4E86"/>
    <w:rsid w:val="008F60A1"/>
    <w:rsid w:val="008F740B"/>
    <w:rsid w:val="00905216"/>
    <w:rsid w:val="00905C2F"/>
    <w:rsid w:val="0091197B"/>
    <w:rsid w:val="00911A11"/>
    <w:rsid w:val="00913C3A"/>
    <w:rsid w:val="00926872"/>
    <w:rsid w:val="00936EF3"/>
    <w:rsid w:val="00943C24"/>
    <w:rsid w:val="0094697D"/>
    <w:rsid w:val="009543CE"/>
    <w:rsid w:val="00955A6F"/>
    <w:rsid w:val="0096148C"/>
    <w:rsid w:val="00967A3C"/>
    <w:rsid w:val="009766D2"/>
    <w:rsid w:val="00976850"/>
    <w:rsid w:val="00980AC6"/>
    <w:rsid w:val="00980B51"/>
    <w:rsid w:val="00980ECE"/>
    <w:rsid w:val="00985069"/>
    <w:rsid w:val="0099296C"/>
    <w:rsid w:val="009B32FA"/>
    <w:rsid w:val="009B71BD"/>
    <w:rsid w:val="009B7DD8"/>
    <w:rsid w:val="009C23BC"/>
    <w:rsid w:val="009C4126"/>
    <w:rsid w:val="009D73A8"/>
    <w:rsid w:val="009E0EB7"/>
    <w:rsid w:val="009E6811"/>
    <w:rsid w:val="00A03C39"/>
    <w:rsid w:val="00A04B77"/>
    <w:rsid w:val="00A21DBB"/>
    <w:rsid w:val="00A2222D"/>
    <w:rsid w:val="00A27494"/>
    <w:rsid w:val="00A400CB"/>
    <w:rsid w:val="00A507C4"/>
    <w:rsid w:val="00A53CD4"/>
    <w:rsid w:val="00A565B2"/>
    <w:rsid w:val="00A56935"/>
    <w:rsid w:val="00A60F20"/>
    <w:rsid w:val="00A66725"/>
    <w:rsid w:val="00A72F5F"/>
    <w:rsid w:val="00A77012"/>
    <w:rsid w:val="00A84999"/>
    <w:rsid w:val="00A91DC8"/>
    <w:rsid w:val="00A923FA"/>
    <w:rsid w:val="00A93062"/>
    <w:rsid w:val="00AA119B"/>
    <w:rsid w:val="00AA67CF"/>
    <w:rsid w:val="00AD6950"/>
    <w:rsid w:val="00AE2A54"/>
    <w:rsid w:val="00B004B8"/>
    <w:rsid w:val="00B141E5"/>
    <w:rsid w:val="00B20B53"/>
    <w:rsid w:val="00B26BDB"/>
    <w:rsid w:val="00B27B74"/>
    <w:rsid w:val="00B42855"/>
    <w:rsid w:val="00B43B28"/>
    <w:rsid w:val="00B43B36"/>
    <w:rsid w:val="00B47796"/>
    <w:rsid w:val="00B52668"/>
    <w:rsid w:val="00B557BC"/>
    <w:rsid w:val="00B56AF9"/>
    <w:rsid w:val="00B66E8A"/>
    <w:rsid w:val="00B67CCD"/>
    <w:rsid w:val="00B73AD1"/>
    <w:rsid w:val="00B77A27"/>
    <w:rsid w:val="00B83793"/>
    <w:rsid w:val="00B8790E"/>
    <w:rsid w:val="00B90172"/>
    <w:rsid w:val="00B95788"/>
    <w:rsid w:val="00B97FEF"/>
    <w:rsid w:val="00BA073F"/>
    <w:rsid w:val="00BA3397"/>
    <w:rsid w:val="00BA68C6"/>
    <w:rsid w:val="00BC2C51"/>
    <w:rsid w:val="00BC3638"/>
    <w:rsid w:val="00BD36A1"/>
    <w:rsid w:val="00BD48FC"/>
    <w:rsid w:val="00BD6A76"/>
    <w:rsid w:val="00BD78D6"/>
    <w:rsid w:val="00BF1445"/>
    <w:rsid w:val="00BF7BAD"/>
    <w:rsid w:val="00C02ACE"/>
    <w:rsid w:val="00C05F86"/>
    <w:rsid w:val="00C06038"/>
    <w:rsid w:val="00C06473"/>
    <w:rsid w:val="00C15567"/>
    <w:rsid w:val="00C20DBD"/>
    <w:rsid w:val="00C25FD3"/>
    <w:rsid w:val="00C26A11"/>
    <w:rsid w:val="00C3399C"/>
    <w:rsid w:val="00C43584"/>
    <w:rsid w:val="00C43BB3"/>
    <w:rsid w:val="00C45E05"/>
    <w:rsid w:val="00C52ABA"/>
    <w:rsid w:val="00C53771"/>
    <w:rsid w:val="00C62AD2"/>
    <w:rsid w:val="00C67E20"/>
    <w:rsid w:val="00C72C2D"/>
    <w:rsid w:val="00C849B8"/>
    <w:rsid w:val="00C85214"/>
    <w:rsid w:val="00C86B67"/>
    <w:rsid w:val="00C87674"/>
    <w:rsid w:val="00C9026D"/>
    <w:rsid w:val="00C9250B"/>
    <w:rsid w:val="00C94CA7"/>
    <w:rsid w:val="00CA1310"/>
    <w:rsid w:val="00CA69E4"/>
    <w:rsid w:val="00CB22FF"/>
    <w:rsid w:val="00CB27FC"/>
    <w:rsid w:val="00CC7B25"/>
    <w:rsid w:val="00CD38D6"/>
    <w:rsid w:val="00CD76C9"/>
    <w:rsid w:val="00CE00FA"/>
    <w:rsid w:val="00CE56CC"/>
    <w:rsid w:val="00CE58B4"/>
    <w:rsid w:val="00CF3E19"/>
    <w:rsid w:val="00D01541"/>
    <w:rsid w:val="00D05A48"/>
    <w:rsid w:val="00D0643C"/>
    <w:rsid w:val="00D06862"/>
    <w:rsid w:val="00D11908"/>
    <w:rsid w:val="00D30C39"/>
    <w:rsid w:val="00D33F47"/>
    <w:rsid w:val="00D36563"/>
    <w:rsid w:val="00D473C6"/>
    <w:rsid w:val="00D56A48"/>
    <w:rsid w:val="00D642B0"/>
    <w:rsid w:val="00D655B9"/>
    <w:rsid w:val="00D70DF9"/>
    <w:rsid w:val="00D77161"/>
    <w:rsid w:val="00D77F24"/>
    <w:rsid w:val="00D82A96"/>
    <w:rsid w:val="00D85F57"/>
    <w:rsid w:val="00D904B6"/>
    <w:rsid w:val="00D906A4"/>
    <w:rsid w:val="00D936C9"/>
    <w:rsid w:val="00D97C44"/>
    <w:rsid w:val="00DA3E65"/>
    <w:rsid w:val="00DA784B"/>
    <w:rsid w:val="00DB67EC"/>
    <w:rsid w:val="00DB7C54"/>
    <w:rsid w:val="00DC49AE"/>
    <w:rsid w:val="00DC644E"/>
    <w:rsid w:val="00DE638E"/>
    <w:rsid w:val="00DE7EB9"/>
    <w:rsid w:val="00DF7399"/>
    <w:rsid w:val="00E0081B"/>
    <w:rsid w:val="00E02B72"/>
    <w:rsid w:val="00E05E60"/>
    <w:rsid w:val="00E1081F"/>
    <w:rsid w:val="00E151AA"/>
    <w:rsid w:val="00E15774"/>
    <w:rsid w:val="00E16549"/>
    <w:rsid w:val="00E368A6"/>
    <w:rsid w:val="00E43A32"/>
    <w:rsid w:val="00E54EBF"/>
    <w:rsid w:val="00E76093"/>
    <w:rsid w:val="00E909CB"/>
    <w:rsid w:val="00E94379"/>
    <w:rsid w:val="00E9675F"/>
    <w:rsid w:val="00EA3332"/>
    <w:rsid w:val="00EA56CE"/>
    <w:rsid w:val="00EB6EC8"/>
    <w:rsid w:val="00EC087F"/>
    <w:rsid w:val="00EC6DE5"/>
    <w:rsid w:val="00EC6F84"/>
    <w:rsid w:val="00ED3EC6"/>
    <w:rsid w:val="00ED4C00"/>
    <w:rsid w:val="00EE10B8"/>
    <w:rsid w:val="00EE44FB"/>
    <w:rsid w:val="00EE708A"/>
    <w:rsid w:val="00EF24D3"/>
    <w:rsid w:val="00EF42F6"/>
    <w:rsid w:val="00F032BD"/>
    <w:rsid w:val="00F12115"/>
    <w:rsid w:val="00F14133"/>
    <w:rsid w:val="00F31236"/>
    <w:rsid w:val="00F42313"/>
    <w:rsid w:val="00F541E5"/>
    <w:rsid w:val="00F623EC"/>
    <w:rsid w:val="00F629B3"/>
    <w:rsid w:val="00F64547"/>
    <w:rsid w:val="00F6669D"/>
    <w:rsid w:val="00F80631"/>
    <w:rsid w:val="00F8380B"/>
    <w:rsid w:val="00F87C95"/>
    <w:rsid w:val="00F910C2"/>
    <w:rsid w:val="00F91155"/>
    <w:rsid w:val="00F96B85"/>
    <w:rsid w:val="00FA18DF"/>
    <w:rsid w:val="00FA2D51"/>
    <w:rsid w:val="00FA769F"/>
    <w:rsid w:val="00FC28FA"/>
    <w:rsid w:val="00FD0DC6"/>
    <w:rsid w:val="00FE5A48"/>
    <w:rsid w:val="00FE6202"/>
    <w:rsid w:val="00FF297C"/>
    <w:rsid w:val="00FF3FDE"/>
    <w:rsid w:val="00FF4C11"/>
    <w:rsid w:val="00FF52F2"/>
    <w:rsid w:val="08535990"/>
    <w:rsid w:val="16120C86"/>
    <w:rsid w:val="66F4A0C2"/>
    <w:rsid w:val="79C6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A7AB6"/>
  <w15:chartTrackingRefBased/>
  <w15:docId w15:val="{C4BFA057-7A89-4F83-B1A0-71AA7319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94"/>
    <w:pPr>
      <w:ind w:left="720"/>
      <w:contextualSpacing/>
    </w:pPr>
  </w:style>
  <w:style w:type="character" w:customStyle="1" w:styleId="Heading1Char">
    <w:name w:val="Heading 1 Char"/>
    <w:basedOn w:val="DefaultParagraphFont"/>
    <w:link w:val="Heading1"/>
    <w:uiPriority w:val="9"/>
    <w:rsid w:val="008A3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87"/>
  </w:style>
  <w:style w:type="paragraph" w:styleId="Footer">
    <w:name w:val="footer"/>
    <w:basedOn w:val="Normal"/>
    <w:link w:val="FooterChar"/>
    <w:uiPriority w:val="99"/>
    <w:unhideWhenUsed/>
    <w:rsid w:val="0013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87"/>
  </w:style>
  <w:style w:type="paragraph" w:styleId="BalloonText">
    <w:name w:val="Balloon Text"/>
    <w:basedOn w:val="Normal"/>
    <w:link w:val="BalloonTextChar"/>
    <w:uiPriority w:val="99"/>
    <w:semiHidden/>
    <w:unhideWhenUsed/>
    <w:rsid w:val="00E967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75F"/>
    <w:rPr>
      <w:rFonts w:ascii="Segoe UI" w:hAnsi="Segoe UI" w:cs="Segoe UI"/>
      <w:sz w:val="18"/>
      <w:szCs w:val="18"/>
    </w:rPr>
  </w:style>
  <w:style w:type="character" w:styleId="CommentReference">
    <w:name w:val="annotation reference"/>
    <w:basedOn w:val="DefaultParagraphFont"/>
    <w:uiPriority w:val="99"/>
    <w:semiHidden/>
    <w:unhideWhenUsed/>
    <w:rsid w:val="00396608"/>
    <w:rPr>
      <w:sz w:val="16"/>
      <w:szCs w:val="16"/>
    </w:rPr>
  </w:style>
  <w:style w:type="paragraph" w:styleId="CommentText">
    <w:name w:val="annotation text"/>
    <w:basedOn w:val="Normal"/>
    <w:link w:val="CommentTextChar"/>
    <w:uiPriority w:val="99"/>
    <w:semiHidden/>
    <w:unhideWhenUsed/>
    <w:rsid w:val="00396608"/>
    <w:pPr>
      <w:spacing w:line="240" w:lineRule="auto"/>
    </w:pPr>
    <w:rPr>
      <w:sz w:val="20"/>
      <w:szCs w:val="20"/>
    </w:rPr>
  </w:style>
  <w:style w:type="character" w:customStyle="1" w:styleId="CommentTextChar">
    <w:name w:val="Comment Text Char"/>
    <w:basedOn w:val="DefaultParagraphFont"/>
    <w:link w:val="CommentText"/>
    <w:uiPriority w:val="99"/>
    <w:semiHidden/>
    <w:rsid w:val="00396608"/>
    <w:rPr>
      <w:sz w:val="20"/>
      <w:szCs w:val="20"/>
    </w:rPr>
  </w:style>
  <w:style w:type="paragraph" w:styleId="CommentSubject">
    <w:name w:val="annotation subject"/>
    <w:basedOn w:val="CommentText"/>
    <w:next w:val="CommentText"/>
    <w:link w:val="CommentSubjectChar"/>
    <w:uiPriority w:val="99"/>
    <w:semiHidden/>
    <w:unhideWhenUsed/>
    <w:rsid w:val="00396608"/>
    <w:rPr>
      <w:b/>
      <w:bCs/>
    </w:rPr>
  </w:style>
  <w:style w:type="character" w:customStyle="1" w:styleId="CommentSubjectChar">
    <w:name w:val="Comment Subject Char"/>
    <w:basedOn w:val="CommentTextChar"/>
    <w:link w:val="CommentSubject"/>
    <w:uiPriority w:val="99"/>
    <w:semiHidden/>
    <w:rsid w:val="00396608"/>
    <w:rPr>
      <w:b/>
      <w:bCs/>
      <w:sz w:val="20"/>
      <w:szCs w:val="20"/>
    </w:rPr>
  </w:style>
  <w:style w:type="paragraph" w:styleId="NormalWeb">
    <w:name w:val="Normal (Web)"/>
    <w:basedOn w:val="Normal"/>
    <w:uiPriority w:val="99"/>
    <w:rsid w:val="004D3EE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76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Xavier Hammond</cp:lastModifiedBy>
  <cp:revision>2</cp:revision>
  <cp:lastPrinted>2019-05-31T15:38:00Z</cp:lastPrinted>
  <dcterms:created xsi:type="dcterms:W3CDTF">2025-03-06T21:53:00Z</dcterms:created>
  <dcterms:modified xsi:type="dcterms:W3CDTF">2025-03-06T21:53:00Z</dcterms:modified>
</cp:coreProperties>
</file>